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5CA8" w14:textId="77777777" w:rsidR="00B8112F" w:rsidRPr="006B6552" w:rsidRDefault="00B8112F" w:rsidP="00B8112F">
      <w:pPr>
        <w:rPr>
          <w:lang w:val="en-US"/>
        </w:rPr>
      </w:pPr>
    </w:p>
    <w:tbl>
      <w:tblPr>
        <w:tblW w:w="0" w:type="auto"/>
        <w:tblLook w:val="01E0" w:firstRow="1" w:lastRow="1" w:firstColumn="1" w:lastColumn="1" w:noHBand="0" w:noVBand="0"/>
      </w:tblPr>
      <w:tblGrid>
        <w:gridCol w:w="4904"/>
        <w:gridCol w:w="51"/>
        <w:gridCol w:w="4855"/>
      </w:tblGrid>
      <w:tr w:rsidR="00B8112F" w:rsidRPr="00AC1D7F" w14:paraId="7B796DE7" w14:textId="77777777" w:rsidTr="00606C99">
        <w:tc>
          <w:tcPr>
            <w:tcW w:w="4955" w:type="dxa"/>
            <w:gridSpan w:val="2"/>
          </w:tcPr>
          <w:p w14:paraId="1A1117E4" w14:textId="57C3A9EC" w:rsidR="00B8112F" w:rsidRPr="009F2F5B" w:rsidRDefault="00B939D3" w:rsidP="00BB7462">
            <w:pPr>
              <w:spacing w:line="240" w:lineRule="atLeast"/>
              <w:rPr>
                <w:rFonts w:ascii="Arial" w:hAnsi="Arial" w:cs="Arial"/>
                <w:lang w:val="uk-UA"/>
              </w:rPr>
            </w:pPr>
            <w:r w:rsidRPr="009F2F5B">
              <w:rPr>
                <w:rFonts w:ascii="Arial" w:hAnsi="Arial" w:cs="Arial"/>
                <w:lang w:val="uk-UA"/>
              </w:rPr>
              <w:t xml:space="preserve">Від </w:t>
            </w:r>
            <w:r w:rsidR="00C00CEB" w:rsidRPr="009F2F5B">
              <w:rPr>
                <w:rFonts w:ascii="Arial" w:hAnsi="Arial" w:cs="Arial"/>
                <w:lang w:val="uk-UA"/>
              </w:rPr>
              <w:t>2</w:t>
            </w:r>
            <w:r w:rsidR="00F651F2">
              <w:rPr>
                <w:rFonts w:ascii="Arial" w:hAnsi="Arial" w:cs="Arial"/>
                <w:lang w:val="en-US"/>
              </w:rPr>
              <w:t>0</w:t>
            </w:r>
            <w:r w:rsidR="006B6552" w:rsidRPr="009F2F5B">
              <w:rPr>
                <w:rFonts w:ascii="Arial" w:hAnsi="Arial" w:cs="Arial"/>
                <w:lang w:val="en-US"/>
              </w:rPr>
              <w:t xml:space="preserve"> </w:t>
            </w:r>
            <w:r w:rsidR="006B6552" w:rsidRPr="009F2F5B">
              <w:rPr>
                <w:rFonts w:ascii="Arial" w:hAnsi="Arial" w:cs="Arial"/>
                <w:lang w:val="uk-UA"/>
              </w:rPr>
              <w:t>л</w:t>
            </w:r>
            <w:r w:rsidR="00C00CEB" w:rsidRPr="009F2F5B">
              <w:rPr>
                <w:rFonts w:ascii="Arial" w:hAnsi="Arial" w:cs="Arial"/>
                <w:lang w:val="uk-UA"/>
              </w:rPr>
              <w:t>истопада</w:t>
            </w:r>
            <w:r w:rsidR="009418FD" w:rsidRPr="009F2F5B">
              <w:rPr>
                <w:rFonts w:ascii="Arial" w:hAnsi="Arial" w:cs="Arial"/>
                <w:lang w:val="uk-UA"/>
              </w:rPr>
              <w:t xml:space="preserve"> 202</w:t>
            </w:r>
            <w:r w:rsidR="00F651F2">
              <w:rPr>
                <w:rFonts w:ascii="Arial" w:hAnsi="Arial" w:cs="Arial"/>
                <w:lang w:val="en-US"/>
              </w:rPr>
              <w:t>5</w:t>
            </w:r>
            <w:r w:rsidR="006B6552" w:rsidRPr="009F2F5B">
              <w:rPr>
                <w:rFonts w:ascii="Arial" w:hAnsi="Arial" w:cs="Arial"/>
                <w:lang w:val="uk-UA"/>
              </w:rPr>
              <w:t xml:space="preserve"> </w:t>
            </w:r>
            <w:r w:rsidR="009418FD" w:rsidRPr="009F2F5B">
              <w:rPr>
                <w:rFonts w:ascii="Arial" w:hAnsi="Arial" w:cs="Arial"/>
                <w:lang w:val="uk-UA"/>
              </w:rPr>
              <w:t>року</w:t>
            </w:r>
          </w:p>
          <w:p w14:paraId="1CCE4705" w14:textId="77777777" w:rsidR="00B8112F" w:rsidRPr="009F2F5B" w:rsidRDefault="00B8112F" w:rsidP="00BB7462">
            <w:pPr>
              <w:spacing w:line="240" w:lineRule="atLeast"/>
              <w:jc w:val="center"/>
              <w:rPr>
                <w:b/>
                <w:bCs/>
                <w:sz w:val="28"/>
                <w:szCs w:val="28"/>
                <w:lang w:val="uk-UA"/>
              </w:rPr>
            </w:pPr>
            <w:r w:rsidRPr="009F2F5B">
              <w:rPr>
                <w:sz w:val="28"/>
                <w:szCs w:val="28"/>
                <w:lang w:val="uk-UA"/>
              </w:rPr>
              <w:t xml:space="preserve">Шановні </w:t>
            </w:r>
            <w:r w:rsidR="00B140A1" w:rsidRPr="009F2F5B">
              <w:rPr>
                <w:sz w:val="28"/>
                <w:szCs w:val="28"/>
                <w:lang w:val="ru-RU"/>
              </w:rPr>
              <w:t>П</w:t>
            </w:r>
            <w:r w:rsidRPr="009F2F5B">
              <w:rPr>
                <w:sz w:val="28"/>
                <w:szCs w:val="28"/>
                <w:lang w:val="uk-UA"/>
              </w:rPr>
              <w:t>артнери!</w:t>
            </w:r>
          </w:p>
        </w:tc>
        <w:tc>
          <w:tcPr>
            <w:tcW w:w="4855" w:type="dxa"/>
          </w:tcPr>
          <w:p w14:paraId="4F95D31B" w14:textId="112E47BF" w:rsidR="00B8112F" w:rsidRPr="00F651F2" w:rsidRDefault="009418FD" w:rsidP="00BB7462">
            <w:pPr>
              <w:spacing w:line="240" w:lineRule="atLeast"/>
              <w:rPr>
                <w:rFonts w:ascii="Arial" w:hAnsi="Arial" w:cs="Arial"/>
                <w:lang w:val="en-US"/>
              </w:rPr>
            </w:pPr>
            <w:r w:rsidRPr="009F2F5B">
              <w:rPr>
                <w:rFonts w:ascii="Arial" w:hAnsi="Arial" w:cs="Arial"/>
                <w:lang w:val="en-US"/>
              </w:rPr>
              <w:t xml:space="preserve">As of </w:t>
            </w:r>
            <w:r w:rsidR="009609D0" w:rsidRPr="009F2F5B">
              <w:rPr>
                <w:rFonts w:ascii="Arial" w:hAnsi="Arial" w:cs="Arial"/>
                <w:lang w:val="en-US"/>
              </w:rPr>
              <w:t>2</w:t>
            </w:r>
            <w:r w:rsidR="00F651F2">
              <w:rPr>
                <w:rFonts w:ascii="Arial" w:hAnsi="Arial" w:cs="Arial"/>
                <w:lang w:val="en-US"/>
              </w:rPr>
              <w:t>0</w:t>
            </w:r>
            <w:r w:rsidR="009F2F5B" w:rsidRPr="009F2F5B">
              <w:rPr>
                <w:rFonts w:ascii="Arial" w:hAnsi="Arial" w:cs="Arial"/>
                <w:vertAlign w:val="superscript"/>
                <w:lang w:val="en-US"/>
              </w:rPr>
              <w:t>st</w:t>
            </w:r>
            <w:r w:rsidRPr="009F2F5B">
              <w:rPr>
                <w:rFonts w:ascii="Arial" w:hAnsi="Arial" w:cs="Arial"/>
                <w:lang w:val="en-US"/>
              </w:rPr>
              <w:t xml:space="preserve"> </w:t>
            </w:r>
            <w:r w:rsidR="00C00CEB" w:rsidRPr="009F2F5B">
              <w:rPr>
                <w:rFonts w:ascii="Arial" w:hAnsi="Arial" w:cs="Arial"/>
                <w:lang w:val="en-US"/>
              </w:rPr>
              <w:t>November</w:t>
            </w:r>
            <w:r w:rsidRPr="009F2F5B">
              <w:rPr>
                <w:rFonts w:ascii="Arial" w:hAnsi="Arial" w:cs="Arial"/>
                <w:lang w:val="en-US"/>
              </w:rPr>
              <w:t xml:space="preserve"> 202</w:t>
            </w:r>
            <w:r w:rsidR="00F651F2">
              <w:rPr>
                <w:rFonts w:ascii="Arial" w:hAnsi="Arial" w:cs="Arial"/>
                <w:lang w:val="en-US"/>
              </w:rPr>
              <w:t>5</w:t>
            </w:r>
          </w:p>
          <w:p w14:paraId="41D09F3B" w14:textId="77777777" w:rsidR="00B8112F" w:rsidRPr="009F2F5B" w:rsidRDefault="00B8112F" w:rsidP="00BB7462">
            <w:pPr>
              <w:spacing w:line="240" w:lineRule="atLeast"/>
              <w:rPr>
                <w:bCs/>
                <w:sz w:val="28"/>
                <w:szCs w:val="28"/>
                <w:lang w:val="uk-UA"/>
              </w:rPr>
            </w:pPr>
            <w:r w:rsidRPr="009F2F5B">
              <w:rPr>
                <w:sz w:val="28"/>
                <w:szCs w:val="28"/>
                <w:lang w:val="en-US"/>
              </w:rPr>
              <w:t>Dear</w:t>
            </w:r>
            <w:r w:rsidRPr="009F2F5B">
              <w:rPr>
                <w:sz w:val="28"/>
                <w:szCs w:val="28"/>
                <w:lang w:val="uk-UA"/>
              </w:rPr>
              <w:t xml:space="preserve"> </w:t>
            </w:r>
            <w:r w:rsidR="00B140A1" w:rsidRPr="009F2F5B">
              <w:rPr>
                <w:sz w:val="28"/>
                <w:szCs w:val="28"/>
                <w:lang w:val="en-US"/>
              </w:rPr>
              <w:t>P</w:t>
            </w:r>
            <w:r w:rsidRPr="009F2F5B">
              <w:rPr>
                <w:sz w:val="28"/>
                <w:szCs w:val="28"/>
                <w:lang w:val="en-US"/>
              </w:rPr>
              <w:t>artners</w:t>
            </w:r>
            <w:r w:rsidRPr="009F2F5B">
              <w:rPr>
                <w:sz w:val="28"/>
                <w:szCs w:val="28"/>
                <w:lang w:val="uk-UA"/>
              </w:rPr>
              <w:t xml:space="preserve">, </w:t>
            </w:r>
          </w:p>
        </w:tc>
      </w:tr>
      <w:tr w:rsidR="00B8112F" w:rsidRPr="00AC1D7F" w14:paraId="27C16FAE" w14:textId="77777777" w:rsidTr="00606C99">
        <w:tc>
          <w:tcPr>
            <w:tcW w:w="4955" w:type="dxa"/>
            <w:gridSpan w:val="2"/>
          </w:tcPr>
          <w:p w14:paraId="7C7A1E17" w14:textId="77777777" w:rsidR="00B8112F" w:rsidRPr="00AC1D7F" w:rsidRDefault="00B8112F" w:rsidP="00BB7462">
            <w:pPr>
              <w:spacing w:line="240" w:lineRule="atLeast"/>
              <w:jc w:val="center"/>
              <w:rPr>
                <w:b/>
                <w:bCs/>
                <w:u w:val="single"/>
                <w:lang w:val="uk-UA"/>
              </w:rPr>
            </w:pPr>
          </w:p>
        </w:tc>
        <w:tc>
          <w:tcPr>
            <w:tcW w:w="4855" w:type="dxa"/>
          </w:tcPr>
          <w:p w14:paraId="73E15D33" w14:textId="77777777" w:rsidR="00B8112F" w:rsidRPr="005252AC" w:rsidRDefault="00B8112F" w:rsidP="00BB7462">
            <w:pPr>
              <w:spacing w:line="240" w:lineRule="atLeast"/>
              <w:jc w:val="center"/>
              <w:rPr>
                <w:b/>
                <w:bCs/>
                <w:u w:val="single"/>
                <w:lang w:val="uk-UA"/>
              </w:rPr>
            </w:pPr>
          </w:p>
        </w:tc>
      </w:tr>
      <w:tr w:rsidR="00B8112F" w:rsidRPr="00AC1D7F" w14:paraId="33D6076B" w14:textId="77777777" w:rsidTr="00606C99">
        <w:trPr>
          <w:trHeight w:val="245"/>
        </w:trPr>
        <w:tc>
          <w:tcPr>
            <w:tcW w:w="4955" w:type="dxa"/>
            <w:gridSpan w:val="2"/>
          </w:tcPr>
          <w:p w14:paraId="42E62D51" w14:textId="77777777" w:rsidR="00B8112F" w:rsidRPr="005252AC" w:rsidRDefault="00B8112F" w:rsidP="00BB7462">
            <w:pPr>
              <w:spacing w:line="240" w:lineRule="atLeast"/>
              <w:jc w:val="center"/>
              <w:rPr>
                <w:lang w:val="uk-UA"/>
              </w:rPr>
            </w:pPr>
            <w:r w:rsidRPr="005252AC">
              <w:rPr>
                <w:b/>
                <w:bCs/>
                <w:lang w:val="uk-UA"/>
              </w:rPr>
              <w:t>ЗАПИТ НА ПРОПОЗИЦІЇ</w:t>
            </w:r>
          </w:p>
        </w:tc>
        <w:tc>
          <w:tcPr>
            <w:tcW w:w="4855" w:type="dxa"/>
          </w:tcPr>
          <w:p w14:paraId="136564BB" w14:textId="77777777" w:rsidR="00B8112F" w:rsidRPr="005252AC" w:rsidRDefault="00B8112F" w:rsidP="00BB7462">
            <w:pPr>
              <w:spacing w:line="240" w:lineRule="atLeast"/>
              <w:jc w:val="center"/>
              <w:rPr>
                <w:b/>
                <w:bCs/>
                <w:lang w:val="uk-UA"/>
              </w:rPr>
            </w:pPr>
            <w:r w:rsidRPr="005252AC">
              <w:rPr>
                <w:b/>
                <w:bCs/>
              </w:rPr>
              <w:t>REQUEST</w:t>
            </w:r>
            <w:r w:rsidRPr="00AC1D7F">
              <w:rPr>
                <w:b/>
                <w:bCs/>
                <w:lang w:val="uk-UA"/>
              </w:rPr>
              <w:t xml:space="preserve"> </w:t>
            </w:r>
            <w:r w:rsidRPr="005252AC">
              <w:rPr>
                <w:b/>
                <w:bCs/>
              </w:rPr>
              <w:t>FOR</w:t>
            </w:r>
            <w:r w:rsidRPr="00AC1D7F">
              <w:rPr>
                <w:b/>
                <w:bCs/>
                <w:lang w:val="uk-UA"/>
              </w:rPr>
              <w:t xml:space="preserve"> </w:t>
            </w:r>
            <w:r w:rsidRPr="005252AC">
              <w:rPr>
                <w:b/>
                <w:bCs/>
              </w:rPr>
              <w:t>PROPOSALS</w:t>
            </w:r>
          </w:p>
        </w:tc>
      </w:tr>
      <w:tr w:rsidR="00B8112F" w:rsidRPr="004B171A" w14:paraId="0587766F" w14:textId="77777777" w:rsidTr="00606C99">
        <w:trPr>
          <w:trHeight w:val="209"/>
        </w:trPr>
        <w:tc>
          <w:tcPr>
            <w:tcW w:w="4955" w:type="dxa"/>
            <w:gridSpan w:val="2"/>
          </w:tcPr>
          <w:p w14:paraId="34E7512A" w14:textId="77777777" w:rsidR="00B8112F" w:rsidRPr="00AC1D7F" w:rsidRDefault="00B8112F" w:rsidP="00BB7462">
            <w:pPr>
              <w:spacing w:line="240" w:lineRule="atLeast"/>
              <w:rPr>
                <w:lang w:val="uk-UA"/>
              </w:rPr>
            </w:pPr>
          </w:p>
        </w:tc>
        <w:tc>
          <w:tcPr>
            <w:tcW w:w="4855" w:type="dxa"/>
          </w:tcPr>
          <w:p w14:paraId="29218210" w14:textId="77777777" w:rsidR="00B8112F" w:rsidRPr="005252AC" w:rsidRDefault="00B8112F" w:rsidP="00BB7462">
            <w:pPr>
              <w:spacing w:line="240" w:lineRule="atLeast"/>
              <w:rPr>
                <w:lang w:val="uk-UA"/>
              </w:rPr>
            </w:pPr>
          </w:p>
        </w:tc>
      </w:tr>
      <w:tr w:rsidR="00B8112F" w:rsidRPr="005252AC" w14:paraId="53B09B24" w14:textId="77777777" w:rsidTr="00606C99">
        <w:tc>
          <w:tcPr>
            <w:tcW w:w="4955" w:type="dxa"/>
            <w:gridSpan w:val="2"/>
          </w:tcPr>
          <w:p w14:paraId="38D732E7" w14:textId="211926DC" w:rsidR="00B8112F" w:rsidRPr="001B1265" w:rsidRDefault="00B8112F" w:rsidP="00460D10">
            <w:pPr>
              <w:spacing w:line="240" w:lineRule="atLeast"/>
              <w:jc w:val="both"/>
              <w:rPr>
                <w:lang w:val="uk-UA"/>
              </w:rPr>
            </w:pPr>
            <w:r w:rsidRPr="001B1265">
              <w:rPr>
                <w:lang w:val="uk-UA"/>
              </w:rPr>
              <w:t xml:space="preserve">1. </w:t>
            </w:r>
            <w:r w:rsidRPr="001B1265">
              <w:rPr>
                <w:b/>
                <w:bCs/>
                <w:lang w:val="uk-UA"/>
              </w:rPr>
              <w:t>Господарське товариство у формі товариства з обмеженою відповідальністю завод “Флекстронікс ТзОВ”</w:t>
            </w:r>
            <w:r w:rsidRPr="001B1265">
              <w:rPr>
                <w:i/>
                <w:iCs/>
                <w:lang w:val="uk-UA"/>
              </w:rPr>
              <w:t xml:space="preserve">, </w:t>
            </w:r>
            <w:r w:rsidRPr="001B1265">
              <w:rPr>
                <w:lang w:val="uk-UA"/>
              </w:rPr>
              <w:t>юридична особа, що зареєстрована та існує згідно із законодавством України, ідентифікаційний код 32221224, місцезнаходження: Україна, 89600, Закарпатська область, місто Мукачеве, вулиця Берегівська-бічна, будинок 4</w:t>
            </w:r>
            <w:r w:rsidR="00FB7C8A" w:rsidRPr="001B1265">
              <w:rPr>
                <w:lang w:val="uk-UA"/>
              </w:rPr>
              <w:t xml:space="preserve"> </w:t>
            </w:r>
            <w:r w:rsidRPr="001B1265">
              <w:rPr>
                <w:lang w:val="uk-UA"/>
              </w:rPr>
              <w:t>(надалі – “</w:t>
            </w:r>
            <w:r w:rsidRPr="001B1265">
              <w:rPr>
                <w:b/>
                <w:bCs/>
                <w:lang w:val="uk-UA"/>
              </w:rPr>
              <w:t>Замовник”</w:t>
            </w:r>
            <w:r w:rsidR="00F7002C" w:rsidRPr="001B1265">
              <w:rPr>
                <w:lang w:val="uk-UA"/>
              </w:rPr>
              <w:t xml:space="preserve">) цим документом пропонує </w:t>
            </w:r>
            <w:r w:rsidR="00F675A5" w:rsidRPr="001B1265">
              <w:rPr>
                <w:lang w:val="uk-UA"/>
              </w:rPr>
              <w:t>В</w:t>
            </w:r>
            <w:r w:rsidR="00F7002C" w:rsidRPr="001B1265">
              <w:rPr>
                <w:lang w:val="uk-UA"/>
              </w:rPr>
              <w:t xml:space="preserve">ам, як Виконавцю </w:t>
            </w:r>
            <w:r w:rsidRPr="001B1265">
              <w:rPr>
                <w:lang w:val="uk-UA"/>
              </w:rPr>
              <w:t xml:space="preserve">взяти участь у </w:t>
            </w:r>
            <w:ins w:id="0" w:author="Oxana Broyakova" w:date="2020-09-18T14:07:00Z">
              <w:r w:rsidR="00C80F3C">
                <w:rPr>
                  <w:lang w:val="uk-UA"/>
                </w:rPr>
                <w:t xml:space="preserve">тендері </w:t>
              </w:r>
            </w:ins>
            <w:r w:rsidRPr="001B1265">
              <w:rPr>
                <w:lang w:val="uk-UA"/>
              </w:rPr>
              <w:t xml:space="preserve"> по </w:t>
            </w:r>
            <w:r w:rsidR="00D01DEF" w:rsidRPr="001B1265">
              <w:rPr>
                <w:lang w:val="uk-UA"/>
              </w:rPr>
              <w:t xml:space="preserve">наданню </w:t>
            </w:r>
            <w:r w:rsidR="000D355B" w:rsidRPr="001B1265">
              <w:rPr>
                <w:lang w:val="uk-UA"/>
              </w:rPr>
              <w:t>аудиторских</w:t>
            </w:r>
            <w:r w:rsidR="00F54645" w:rsidRPr="001B1265">
              <w:rPr>
                <w:lang w:val="uk-UA"/>
              </w:rPr>
              <w:t xml:space="preserve"> послуг </w:t>
            </w:r>
            <w:r w:rsidRPr="001B1265">
              <w:rPr>
                <w:lang w:val="uk-UA"/>
              </w:rPr>
              <w:t>(надалі – “</w:t>
            </w:r>
            <w:r w:rsidR="00F42E14" w:rsidRPr="001B1265">
              <w:rPr>
                <w:b/>
                <w:lang w:val="uk-UA"/>
              </w:rPr>
              <w:t>Послуги</w:t>
            </w:r>
            <w:r w:rsidRPr="001B1265">
              <w:rPr>
                <w:lang w:val="uk-UA"/>
              </w:rPr>
              <w:t>”)</w:t>
            </w:r>
            <w:r w:rsidR="00C461EB" w:rsidRPr="001B1265">
              <w:rPr>
                <w:lang w:val="hu-HU"/>
              </w:rPr>
              <w:t xml:space="preserve"> </w:t>
            </w:r>
            <w:r w:rsidR="0033495F" w:rsidRPr="001B1265">
              <w:rPr>
                <w:lang w:val="uk-UA"/>
              </w:rPr>
              <w:t xml:space="preserve">відповідно </w:t>
            </w:r>
            <w:r w:rsidR="00C461EB" w:rsidRPr="001B1265">
              <w:rPr>
                <w:lang w:val="uk-UA"/>
              </w:rPr>
              <w:t>стандарт</w:t>
            </w:r>
            <w:r w:rsidR="0033495F" w:rsidRPr="001B1265">
              <w:rPr>
                <w:lang w:val="uk-UA"/>
              </w:rPr>
              <w:t xml:space="preserve">ів </w:t>
            </w:r>
            <w:r w:rsidR="00C461EB" w:rsidRPr="001B1265">
              <w:rPr>
                <w:lang w:val="uk-UA"/>
              </w:rPr>
              <w:t>МСФЗ</w:t>
            </w:r>
            <w:r w:rsidR="00F54645" w:rsidRPr="001B1265">
              <w:rPr>
                <w:lang w:val="uk-UA"/>
              </w:rPr>
              <w:t>. У звязку з цим,</w:t>
            </w:r>
            <w:r w:rsidRPr="001B1265">
              <w:rPr>
                <w:lang w:val="uk-UA"/>
              </w:rPr>
              <w:t xml:space="preserve"> пропонує Вам надати Замовнику свої пропозиції щодо </w:t>
            </w:r>
            <w:r w:rsidR="00E705A7" w:rsidRPr="001B1265">
              <w:rPr>
                <w:lang w:val="uk-UA"/>
              </w:rPr>
              <w:t>надання таких Послуг</w:t>
            </w:r>
            <w:r w:rsidRPr="001B1265">
              <w:rPr>
                <w:lang w:val="uk-UA"/>
              </w:rPr>
              <w:t xml:space="preserve"> (надалі – “</w:t>
            </w:r>
            <w:r w:rsidRPr="001B1265">
              <w:rPr>
                <w:b/>
                <w:lang w:val="uk-UA"/>
              </w:rPr>
              <w:t>Пропозиції</w:t>
            </w:r>
            <w:r w:rsidRPr="001B1265">
              <w:rPr>
                <w:lang w:val="uk-UA"/>
              </w:rPr>
              <w:t>”).</w:t>
            </w:r>
          </w:p>
        </w:tc>
        <w:tc>
          <w:tcPr>
            <w:tcW w:w="4855" w:type="dxa"/>
          </w:tcPr>
          <w:p w14:paraId="32C892B3" w14:textId="24F680B0" w:rsidR="00B8112F" w:rsidRPr="005252AC" w:rsidRDefault="00B8112F" w:rsidP="00460D10">
            <w:pPr>
              <w:spacing w:line="240" w:lineRule="atLeast"/>
              <w:jc w:val="both"/>
            </w:pPr>
            <w:r w:rsidRPr="005252AC">
              <w:t>1.</w:t>
            </w:r>
            <w:r w:rsidRPr="005252AC">
              <w:rPr>
                <w:lang w:val="uk-UA"/>
              </w:rPr>
              <w:t xml:space="preserve"> </w:t>
            </w:r>
            <w:r w:rsidR="00FB7C8A" w:rsidRPr="00FB7C8A">
              <w:rPr>
                <w:bCs/>
                <w:color w:val="000000" w:themeColor="text1"/>
              </w:rPr>
              <w:t>Group Companies Flextronics Ukraine (Flextronics LLC and PJSC Flextronics Service UA)</w:t>
            </w:r>
            <w:r w:rsidR="00FB7C8A" w:rsidRPr="00FB7C8A">
              <w:rPr>
                <w:bCs/>
                <w:color w:val="000000" w:themeColor="text1"/>
                <w:lang w:val="uk-UA"/>
              </w:rPr>
              <w:t xml:space="preserve"> (</w:t>
            </w:r>
            <w:r w:rsidRPr="005252AC">
              <w:rPr>
                <w:b/>
                <w:bCs/>
              </w:rPr>
              <w:t>Commercial Company in the form of a limited liability company plant “Flextronics LLC”,</w:t>
            </w:r>
            <w:r w:rsidRPr="005252AC">
              <w:t xml:space="preserve"> a legal entity incorporated and existing under the laws of Ukraine, identification code 32221224, with its registered address at:  </w:t>
            </w:r>
            <w:r w:rsidRPr="00876998">
              <w:t>Ukraine</w:t>
            </w:r>
            <w:r w:rsidRPr="001B1265">
              <w:rPr>
                <w:rFonts w:cs="Calibri"/>
              </w:rPr>
              <w:t>, 89600, Zakarpatska region, Mukacheve city, 4 Beregivska-bichna street (hereinafter - the "</w:t>
            </w:r>
            <w:r w:rsidRPr="001B1265">
              <w:rPr>
                <w:rFonts w:cs="Calibri"/>
                <w:b/>
              </w:rPr>
              <w:t>Customer</w:t>
            </w:r>
            <w:r w:rsidRPr="001B1265">
              <w:rPr>
                <w:rFonts w:cs="Calibri"/>
              </w:rPr>
              <w:t xml:space="preserve">"), hereby invites you to participate in the tender related to </w:t>
            </w:r>
            <w:r w:rsidR="00522523" w:rsidRPr="001B1265">
              <w:rPr>
                <w:rFonts w:cs="Calibri"/>
              </w:rPr>
              <w:t xml:space="preserve">providing </w:t>
            </w:r>
            <w:r w:rsidR="000D355B" w:rsidRPr="001B1265">
              <w:rPr>
                <w:rFonts w:cs="Calibri"/>
              </w:rPr>
              <w:t>audit</w:t>
            </w:r>
            <w:r w:rsidR="00522523" w:rsidRPr="001B1265">
              <w:rPr>
                <w:rFonts w:cs="Calibri"/>
              </w:rPr>
              <w:t xml:space="preserve"> Services</w:t>
            </w:r>
            <w:r w:rsidRPr="001B1265">
              <w:rPr>
                <w:rFonts w:cs="Calibri"/>
              </w:rPr>
              <w:t xml:space="preserve"> (hereinafter – the “</w:t>
            </w:r>
            <w:r w:rsidR="00522523" w:rsidRPr="001B1265">
              <w:rPr>
                <w:rFonts w:cs="Calibri"/>
                <w:b/>
              </w:rPr>
              <w:t>Services</w:t>
            </w:r>
            <w:r w:rsidRPr="001B1265">
              <w:rPr>
                <w:rFonts w:cs="Calibri"/>
              </w:rPr>
              <w:t>”)</w:t>
            </w:r>
            <w:r w:rsidR="00C461EB" w:rsidRPr="001B1265">
              <w:rPr>
                <w:rFonts w:cs="Calibri"/>
              </w:rPr>
              <w:t xml:space="preserve"> in accordance with IFRS</w:t>
            </w:r>
            <w:r w:rsidR="001B259F" w:rsidRPr="001B1265">
              <w:rPr>
                <w:rFonts w:cs="Calibri"/>
              </w:rPr>
              <w:t xml:space="preserve"> </w:t>
            </w:r>
            <w:r w:rsidR="001B259F" w:rsidRPr="001B1265">
              <w:rPr>
                <w:rFonts w:cs="Calibri"/>
                <w:lang w:val="en-US"/>
              </w:rPr>
              <w:t>standards</w:t>
            </w:r>
            <w:r w:rsidR="00522523" w:rsidRPr="001B1265">
              <w:rPr>
                <w:rFonts w:cs="Calibri"/>
              </w:rPr>
              <w:t>. F</w:t>
            </w:r>
            <w:r w:rsidRPr="001B1265">
              <w:rPr>
                <w:rFonts w:cs="Calibri"/>
              </w:rPr>
              <w:t>or this</w:t>
            </w:r>
            <w:r w:rsidR="000B3F3C">
              <w:rPr>
                <w:rFonts w:cs="Calibri"/>
                <w:lang w:val="uk-UA"/>
              </w:rPr>
              <w:t xml:space="preserve"> </w:t>
            </w:r>
            <w:r w:rsidRPr="001B1265">
              <w:rPr>
                <w:rFonts w:cs="Calibri"/>
              </w:rPr>
              <w:t>purpose</w:t>
            </w:r>
            <w:r w:rsidR="00522523" w:rsidRPr="001B1265">
              <w:rPr>
                <w:rFonts w:cs="Calibri"/>
              </w:rPr>
              <w:t xml:space="preserve"> we</w:t>
            </w:r>
            <w:r w:rsidRPr="001B1265">
              <w:rPr>
                <w:rFonts w:cs="Calibri"/>
              </w:rPr>
              <w:t xml:space="preserve"> invites you to submit your bid to the Customer related to the performance of such </w:t>
            </w:r>
            <w:r w:rsidR="00522523" w:rsidRPr="001B1265">
              <w:rPr>
                <w:rFonts w:cs="Calibri"/>
              </w:rPr>
              <w:t>Services</w:t>
            </w:r>
            <w:r w:rsidRPr="001B1265">
              <w:rPr>
                <w:rFonts w:cs="Calibri"/>
              </w:rPr>
              <w:t xml:space="preserve"> (hereinafter – the “</w:t>
            </w:r>
            <w:r w:rsidRPr="001B1265">
              <w:rPr>
                <w:rFonts w:cs="Calibri"/>
                <w:b/>
              </w:rPr>
              <w:t>Bid</w:t>
            </w:r>
            <w:r w:rsidRPr="001B1265">
              <w:rPr>
                <w:rFonts w:cs="Calibri"/>
              </w:rPr>
              <w:t>”).</w:t>
            </w:r>
          </w:p>
        </w:tc>
      </w:tr>
      <w:tr w:rsidR="00B8112F" w:rsidRPr="005252AC" w14:paraId="642C52E9" w14:textId="77777777" w:rsidTr="00606C99">
        <w:trPr>
          <w:trHeight w:val="70"/>
        </w:trPr>
        <w:tc>
          <w:tcPr>
            <w:tcW w:w="4955" w:type="dxa"/>
            <w:gridSpan w:val="2"/>
          </w:tcPr>
          <w:p w14:paraId="393CA42C" w14:textId="1B011BAA" w:rsidR="00B8112F" w:rsidRPr="005252AC" w:rsidRDefault="00B8112F" w:rsidP="00BB7462">
            <w:pPr>
              <w:spacing w:line="240" w:lineRule="atLeast"/>
            </w:pPr>
          </w:p>
        </w:tc>
        <w:tc>
          <w:tcPr>
            <w:tcW w:w="4855" w:type="dxa"/>
          </w:tcPr>
          <w:p w14:paraId="6672FBA2" w14:textId="77777777" w:rsidR="00B8112F" w:rsidRPr="005252AC" w:rsidRDefault="00B8112F" w:rsidP="00BB7462">
            <w:pPr>
              <w:spacing w:line="240" w:lineRule="atLeast"/>
              <w:rPr>
                <w:lang w:val="uk-UA"/>
              </w:rPr>
            </w:pPr>
          </w:p>
        </w:tc>
      </w:tr>
      <w:tr w:rsidR="00B8112F" w:rsidRPr="005252AC" w14:paraId="4035C212" w14:textId="77777777" w:rsidTr="00606C99">
        <w:tc>
          <w:tcPr>
            <w:tcW w:w="4955" w:type="dxa"/>
            <w:gridSpan w:val="2"/>
          </w:tcPr>
          <w:p w14:paraId="1375A56A" w14:textId="77777777" w:rsidR="00BE0233" w:rsidRPr="00AC1D7F" w:rsidRDefault="00B8112F" w:rsidP="00460D10">
            <w:pPr>
              <w:spacing w:line="240" w:lineRule="atLeast"/>
              <w:jc w:val="both"/>
              <w:rPr>
                <w:lang w:val="ru-RU"/>
              </w:rPr>
            </w:pPr>
            <w:r w:rsidRPr="005252AC">
              <w:rPr>
                <w:lang w:val="uk-UA"/>
              </w:rPr>
              <w:t xml:space="preserve">2. </w:t>
            </w:r>
            <w:r w:rsidR="007605EA">
              <w:rPr>
                <w:lang w:val="uk-UA"/>
              </w:rPr>
              <w:t xml:space="preserve">Загальні вказівки про </w:t>
            </w:r>
            <w:r w:rsidR="00272526">
              <w:rPr>
                <w:lang w:val="uk-UA"/>
              </w:rPr>
              <w:t>с</w:t>
            </w:r>
            <w:r w:rsidRPr="005252AC">
              <w:rPr>
                <w:lang w:val="uk-UA"/>
              </w:rPr>
              <w:t xml:space="preserve">клад </w:t>
            </w:r>
            <w:r w:rsidR="00F42E14">
              <w:rPr>
                <w:lang w:val="uk-UA"/>
              </w:rPr>
              <w:t>Послуг</w:t>
            </w:r>
            <w:r w:rsidRPr="005252AC">
              <w:rPr>
                <w:lang w:val="uk-UA"/>
              </w:rPr>
              <w:t xml:space="preserve">, які повинен </w:t>
            </w:r>
            <w:r w:rsidRPr="00B140A1">
              <w:rPr>
                <w:lang w:val="uk-UA"/>
              </w:rPr>
              <w:t xml:space="preserve">буде виконати </w:t>
            </w:r>
            <w:r w:rsidR="00272526" w:rsidRPr="00B140A1">
              <w:rPr>
                <w:lang w:val="uk-UA"/>
              </w:rPr>
              <w:t>В</w:t>
            </w:r>
            <w:r w:rsidR="00F7002C" w:rsidRPr="00B140A1">
              <w:rPr>
                <w:lang w:val="uk-UA"/>
              </w:rPr>
              <w:t>иконавець</w:t>
            </w:r>
            <w:r w:rsidRPr="00B140A1">
              <w:rPr>
                <w:lang w:val="uk-UA"/>
              </w:rPr>
              <w:t xml:space="preserve">, визначені </w:t>
            </w:r>
            <w:r w:rsidRPr="00B44C79">
              <w:rPr>
                <w:b/>
                <w:bCs/>
                <w:lang w:val="uk-UA"/>
              </w:rPr>
              <w:t>у Додатку №</w:t>
            </w:r>
            <w:r w:rsidR="00511836" w:rsidRPr="00B44C79">
              <w:rPr>
                <w:b/>
                <w:bCs/>
                <w:lang w:val="uk-UA"/>
              </w:rPr>
              <w:t xml:space="preserve"> </w:t>
            </w:r>
            <w:r w:rsidRPr="00B44C79">
              <w:rPr>
                <w:b/>
                <w:bCs/>
                <w:lang w:val="uk-UA"/>
              </w:rPr>
              <w:t>1 до цього запиту на пропозиції.</w:t>
            </w:r>
            <w:r w:rsidR="00511836">
              <w:rPr>
                <w:lang w:val="uk-UA"/>
              </w:rPr>
              <w:t xml:space="preserve"> </w:t>
            </w:r>
          </w:p>
        </w:tc>
        <w:tc>
          <w:tcPr>
            <w:tcW w:w="4855" w:type="dxa"/>
          </w:tcPr>
          <w:p w14:paraId="23579526" w14:textId="77777777" w:rsidR="00B8112F" w:rsidRPr="00B44C79" w:rsidRDefault="00B8112F" w:rsidP="00460D10">
            <w:pPr>
              <w:spacing w:line="240" w:lineRule="atLeast"/>
              <w:jc w:val="both"/>
              <w:rPr>
                <w:b/>
                <w:bCs/>
                <w:lang w:val="uk-UA"/>
              </w:rPr>
            </w:pPr>
            <w:r w:rsidRPr="005252AC">
              <w:t xml:space="preserve">2. </w:t>
            </w:r>
            <w:r w:rsidRPr="00876998">
              <w:t xml:space="preserve">The </w:t>
            </w:r>
            <w:r w:rsidR="007605EA">
              <w:t>general instructions about the</w:t>
            </w:r>
            <w:r w:rsidRPr="00876998">
              <w:t xml:space="preserve"> </w:t>
            </w:r>
            <w:r w:rsidR="00DD7E9B">
              <w:t>Services</w:t>
            </w:r>
            <w:r w:rsidRPr="00876998">
              <w:t xml:space="preserve"> to b</w:t>
            </w:r>
            <w:r w:rsidR="007605EA">
              <w:t>e performed by the contractor are</w:t>
            </w:r>
            <w:r w:rsidRPr="00876998">
              <w:t xml:space="preserve"> defined in </w:t>
            </w:r>
            <w:r w:rsidRPr="00B44C79">
              <w:rPr>
                <w:b/>
                <w:bCs/>
              </w:rPr>
              <w:t>Annex No.1 to this Request for Proposals.</w:t>
            </w:r>
            <w:r w:rsidR="00511836" w:rsidRPr="00B44C79">
              <w:rPr>
                <w:b/>
                <w:bCs/>
                <w:lang w:val="uk-UA"/>
              </w:rPr>
              <w:t xml:space="preserve"> </w:t>
            </w:r>
          </w:p>
          <w:p w14:paraId="72018AC6" w14:textId="77777777" w:rsidR="00511836" w:rsidRPr="00295EB0" w:rsidRDefault="00511836" w:rsidP="006C045F">
            <w:pPr>
              <w:spacing w:line="240" w:lineRule="atLeast"/>
              <w:rPr>
                <w:lang w:val="uk-UA"/>
              </w:rPr>
            </w:pPr>
          </w:p>
        </w:tc>
      </w:tr>
      <w:tr w:rsidR="00B8112F" w:rsidRPr="00C948E4" w14:paraId="67D93566" w14:textId="77777777" w:rsidTr="00606C99">
        <w:tc>
          <w:tcPr>
            <w:tcW w:w="4955" w:type="dxa"/>
            <w:gridSpan w:val="2"/>
          </w:tcPr>
          <w:p w14:paraId="6962F4FE" w14:textId="77777777" w:rsidR="00B8112F" w:rsidRPr="005252AC" w:rsidRDefault="00B8112F" w:rsidP="001B1265">
            <w:pPr>
              <w:spacing w:line="240" w:lineRule="atLeast"/>
              <w:jc w:val="both"/>
              <w:rPr>
                <w:bCs/>
                <w:lang w:val="ru-RU"/>
              </w:rPr>
            </w:pPr>
            <w:r w:rsidRPr="005252AC">
              <w:rPr>
                <w:bCs/>
                <w:lang w:val="uk-UA"/>
              </w:rPr>
              <w:t xml:space="preserve">3. Пропозиції </w:t>
            </w:r>
            <w:r w:rsidR="00F675A5">
              <w:rPr>
                <w:bCs/>
                <w:lang w:val="uk-UA"/>
              </w:rPr>
              <w:t>В</w:t>
            </w:r>
            <w:r w:rsidR="00272526">
              <w:rPr>
                <w:bCs/>
                <w:lang w:val="uk-UA"/>
              </w:rPr>
              <w:t>и</w:t>
            </w:r>
            <w:r w:rsidR="00F675A5">
              <w:rPr>
                <w:bCs/>
                <w:lang w:val="uk-UA"/>
              </w:rPr>
              <w:t>конавця</w:t>
            </w:r>
            <w:r w:rsidRPr="005252AC">
              <w:rPr>
                <w:bCs/>
                <w:lang w:val="uk-UA"/>
              </w:rPr>
              <w:t xml:space="preserve">, що бажає взяти </w:t>
            </w:r>
            <w:r w:rsidRPr="005252AC">
              <w:rPr>
                <w:lang w:val="uk-UA"/>
              </w:rPr>
              <w:t xml:space="preserve">участь у конкурсі по визначенню </w:t>
            </w:r>
            <w:r w:rsidR="00272526">
              <w:rPr>
                <w:lang w:val="uk-UA"/>
              </w:rPr>
              <w:t>Замовника</w:t>
            </w:r>
            <w:r w:rsidRPr="005252AC">
              <w:rPr>
                <w:lang w:val="uk-UA"/>
              </w:rPr>
              <w:t xml:space="preserve"> на виконання </w:t>
            </w:r>
            <w:r w:rsidR="00272526">
              <w:rPr>
                <w:lang w:val="uk-UA"/>
              </w:rPr>
              <w:t>Послуг</w:t>
            </w:r>
            <w:r w:rsidRPr="005252AC">
              <w:rPr>
                <w:lang w:val="uk-UA"/>
              </w:rPr>
              <w:t>, надалі – “</w:t>
            </w:r>
            <w:r w:rsidRPr="005252AC">
              <w:rPr>
                <w:b/>
                <w:bCs/>
                <w:lang w:val="uk-UA"/>
              </w:rPr>
              <w:t>Кандидат”,</w:t>
            </w:r>
            <w:r w:rsidRPr="005252AC">
              <w:rPr>
                <w:bCs/>
                <w:lang w:val="uk-UA"/>
              </w:rPr>
              <w:t xml:space="preserve"> повинні включати наступні документи</w:t>
            </w:r>
            <w:r w:rsidRPr="005252AC">
              <w:rPr>
                <w:bCs/>
                <w:lang w:val="ru-RU"/>
              </w:rPr>
              <w:t>:</w:t>
            </w:r>
          </w:p>
        </w:tc>
        <w:tc>
          <w:tcPr>
            <w:tcW w:w="4855" w:type="dxa"/>
          </w:tcPr>
          <w:p w14:paraId="145DA6EB" w14:textId="77777777" w:rsidR="00B8112F" w:rsidRPr="005252AC" w:rsidRDefault="00B8112F" w:rsidP="001B1265">
            <w:pPr>
              <w:spacing w:line="240" w:lineRule="atLeast"/>
              <w:jc w:val="both"/>
              <w:rPr>
                <w:bCs/>
              </w:rPr>
            </w:pPr>
            <w:r w:rsidRPr="005252AC">
              <w:rPr>
                <w:bCs/>
              </w:rPr>
              <w:t>3.</w:t>
            </w:r>
            <w:r w:rsidRPr="005252AC">
              <w:rPr>
                <w:bCs/>
                <w:lang w:val="uk-UA"/>
              </w:rPr>
              <w:t xml:space="preserve"> </w:t>
            </w:r>
            <w:r w:rsidRPr="005252AC">
              <w:rPr>
                <w:bCs/>
              </w:rPr>
              <w:t>The Bid of a legal entity, which intends to participate</w:t>
            </w:r>
            <w:r w:rsidRPr="005252AC">
              <w:rPr>
                <w:bCs/>
                <w:lang w:val="uk-UA"/>
              </w:rPr>
              <w:t xml:space="preserve"> </w:t>
            </w:r>
            <w:r>
              <w:t>in the tender related to selection of the contrac</w:t>
            </w:r>
            <w:r w:rsidR="00A1277A">
              <w:t>tor for performance of the Services</w:t>
            </w:r>
            <w:r>
              <w:t>, (hereinafter – the “</w:t>
            </w:r>
            <w:r w:rsidRPr="005252AC">
              <w:rPr>
                <w:b/>
              </w:rPr>
              <w:t>Bidder</w:t>
            </w:r>
            <w:r>
              <w:t>”) shall include the following documents:</w:t>
            </w:r>
          </w:p>
        </w:tc>
      </w:tr>
      <w:tr w:rsidR="00B8112F" w:rsidRPr="005252AC" w14:paraId="253C69DF" w14:textId="77777777" w:rsidTr="00606C99">
        <w:tc>
          <w:tcPr>
            <w:tcW w:w="4955" w:type="dxa"/>
            <w:gridSpan w:val="2"/>
          </w:tcPr>
          <w:p w14:paraId="12E27475" w14:textId="78F98ED1" w:rsidR="008E45F3" w:rsidRPr="000C2EF9" w:rsidRDefault="00B8112F" w:rsidP="00550855">
            <w:pPr>
              <w:spacing w:line="240" w:lineRule="atLeast"/>
              <w:rPr>
                <w:b/>
                <w:lang w:val="uk-UA"/>
              </w:rPr>
            </w:pPr>
            <w:r w:rsidRPr="005252AC">
              <w:rPr>
                <w:lang w:val="uk-UA"/>
              </w:rPr>
              <w:t>3.</w:t>
            </w:r>
            <w:r w:rsidRPr="00B44C79">
              <w:rPr>
                <w:lang w:val="uk-UA"/>
              </w:rPr>
              <w:t>1</w:t>
            </w:r>
            <w:r w:rsidR="00F7002C" w:rsidRPr="00B44C79">
              <w:rPr>
                <w:lang w:val="uk-UA"/>
              </w:rPr>
              <w:t xml:space="preserve"> </w:t>
            </w:r>
            <w:r w:rsidRPr="00B44C79">
              <w:rPr>
                <w:bCs/>
                <w:lang w:val="uk-UA"/>
              </w:rPr>
              <w:t xml:space="preserve">Пропозиції щодо </w:t>
            </w:r>
            <w:r w:rsidR="00E47038" w:rsidRPr="00B44C79">
              <w:rPr>
                <w:bCs/>
                <w:lang w:val="uk-UA"/>
              </w:rPr>
              <w:t>надання</w:t>
            </w:r>
            <w:r w:rsidRPr="00B44C79">
              <w:rPr>
                <w:bCs/>
                <w:lang w:val="uk-UA"/>
              </w:rPr>
              <w:t xml:space="preserve"> </w:t>
            </w:r>
            <w:r w:rsidR="00272526" w:rsidRPr="00B44C79">
              <w:rPr>
                <w:bCs/>
                <w:lang w:val="uk-UA"/>
              </w:rPr>
              <w:t>Послуг</w:t>
            </w:r>
            <w:ins w:id="1" w:author="Oxana Broyakova" w:date="2020-09-18T14:10:00Z">
              <w:r w:rsidR="00C80F3C" w:rsidRPr="00B44C79">
                <w:rPr>
                  <w:bCs/>
                  <w:lang w:val="uk-UA"/>
                </w:rPr>
                <w:t xml:space="preserve"> </w:t>
              </w:r>
            </w:ins>
            <w:r w:rsidR="000C2EF9" w:rsidRPr="00B44C79">
              <w:rPr>
                <w:b/>
                <w:lang w:val="ru-RU"/>
              </w:rPr>
              <w:t xml:space="preserve">( </w:t>
            </w:r>
            <w:r w:rsidR="000C2EF9" w:rsidRPr="00B44C79">
              <w:rPr>
                <w:b/>
                <w:lang w:val="uk-UA"/>
              </w:rPr>
              <w:t>за формою згі</w:t>
            </w:r>
            <w:r w:rsidR="000B3F3C" w:rsidRPr="00B44C79">
              <w:rPr>
                <w:b/>
                <w:lang w:val="uk-UA"/>
              </w:rPr>
              <w:t>д</w:t>
            </w:r>
            <w:r w:rsidR="000C2EF9" w:rsidRPr="00B44C79">
              <w:rPr>
                <w:b/>
                <w:lang w:val="uk-UA"/>
              </w:rPr>
              <w:t xml:space="preserve">но Додатку </w:t>
            </w:r>
            <w:r w:rsidR="00B44C79">
              <w:rPr>
                <w:b/>
                <w:lang w:val="uk-UA"/>
              </w:rPr>
              <w:t>№</w:t>
            </w:r>
            <w:r w:rsidR="000C2EF9" w:rsidRPr="00B44C79">
              <w:rPr>
                <w:b/>
                <w:lang w:val="uk-UA"/>
              </w:rPr>
              <w:t>2)</w:t>
            </w:r>
          </w:p>
          <w:p w14:paraId="4A34361C" w14:textId="77777777" w:rsidR="00F7002C" w:rsidRDefault="00F7002C" w:rsidP="001B1265">
            <w:pPr>
              <w:spacing w:line="240" w:lineRule="atLeast"/>
              <w:jc w:val="both"/>
              <w:rPr>
                <w:bCs/>
                <w:lang w:val="uk-UA"/>
              </w:rPr>
            </w:pPr>
            <w:r>
              <w:rPr>
                <w:bCs/>
                <w:lang w:val="uk-UA"/>
              </w:rPr>
              <w:t>У випадку якщо Кандидат запропонує декілька варіантів тарифікації, Замовник має право на власний розсуд обрати один з них.</w:t>
            </w:r>
          </w:p>
          <w:p w14:paraId="149A5D49" w14:textId="15F16897" w:rsidR="00B939D3" w:rsidRPr="00B939D3" w:rsidRDefault="00B939D3" w:rsidP="001B1265">
            <w:pPr>
              <w:spacing w:line="240" w:lineRule="atLeast"/>
              <w:jc w:val="both"/>
              <w:rPr>
                <w:lang w:val="uk-UA"/>
              </w:rPr>
            </w:pPr>
          </w:p>
        </w:tc>
        <w:tc>
          <w:tcPr>
            <w:tcW w:w="4855" w:type="dxa"/>
          </w:tcPr>
          <w:p w14:paraId="193B7688" w14:textId="18E8EC7A" w:rsidR="00004F17" w:rsidRPr="000C2EF9" w:rsidRDefault="00B8112F" w:rsidP="00004F17">
            <w:pPr>
              <w:spacing w:line="240" w:lineRule="atLeast"/>
              <w:rPr>
                <w:lang w:val="en-US"/>
              </w:rPr>
            </w:pPr>
            <w:r w:rsidRPr="005252AC">
              <w:t>3.1. The bid related</w:t>
            </w:r>
            <w:r w:rsidR="00A1277A">
              <w:t xml:space="preserve"> to the performance of the Services</w:t>
            </w:r>
            <w:r w:rsidR="000C2EF9">
              <w:rPr>
                <w:lang w:val="uk-UA"/>
              </w:rPr>
              <w:t xml:space="preserve"> </w:t>
            </w:r>
            <w:r w:rsidR="000C2EF9">
              <w:rPr>
                <w:lang w:val="en-US"/>
              </w:rPr>
              <w:t>(</w:t>
            </w:r>
            <w:r w:rsidR="000C2EF9" w:rsidRPr="000C2EF9">
              <w:rPr>
                <w:b/>
                <w:bCs/>
                <w:lang w:val="en-US"/>
              </w:rPr>
              <w:t xml:space="preserve">according to Annex </w:t>
            </w:r>
            <w:r w:rsidR="00B44C79">
              <w:rPr>
                <w:b/>
                <w:bCs/>
                <w:lang w:val="uk-UA"/>
              </w:rPr>
              <w:t>№</w:t>
            </w:r>
            <w:r w:rsidR="000C2EF9" w:rsidRPr="000C2EF9">
              <w:rPr>
                <w:b/>
                <w:bCs/>
                <w:lang w:val="en-US"/>
              </w:rPr>
              <w:t>2</w:t>
            </w:r>
            <w:r w:rsidR="000C2EF9">
              <w:rPr>
                <w:lang w:val="en-US"/>
              </w:rPr>
              <w:t>)</w:t>
            </w:r>
          </w:p>
          <w:p w14:paraId="7D4453E1" w14:textId="408068A6" w:rsidR="002F6F69" w:rsidRPr="002F6F69" w:rsidRDefault="002F6F69" w:rsidP="00004F17">
            <w:pPr>
              <w:spacing w:line="240" w:lineRule="atLeast"/>
              <w:rPr>
                <w:lang w:val="en-US"/>
              </w:rPr>
            </w:pPr>
            <w:r>
              <w:rPr>
                <w:lang w:val="en-US"/>
              </w:rPr>
              <w:t>In case Bidder will offer few alternative bid Customer may choose one according his own decision.</w:t>
            </w:r>
          </w:p>
          <w:p w14:paraId="4152EC34" w14:textId="77777777" w:rsidR="00686608" w:rsidRPr="00686608" w:rsidRDefault="00686608" w:rsidP="00BB7462">
            <w:pPr>
              <w:spacing w:line="240" w:lineRule="atLeast"/>
              <w:rPr>
                <w:lang w:val="uk-UA"/>
              </w:rPr>
            </w:pPr>
          </w:p>
        </w:tc>
      </w:tr>
      <w:tr w:rsidR="00B257EC" w:rsidRPr="005252AC" w14:paraId="4C6C6FFD" w14:textId="77777777" w:rsidTr="00606C99">
        <w:tc>
          <w:tcPr>
            <w:tcW w:w="4955" w:type="dxa"/>
            <w:gridSpan w:val="2"/>
          </w:tcPr>
          <w:p w14:paraId="19B667D5" w14:textId="31E0EC79" w:rsidR="00B257EC" w:rsidRPr="005252AC" w:rsidRDefault="00B257EC" w:rsidP="001B1265">
            <w:pPr>
              <w:spacing w:line="240" w:lineRule="atLeast"/>
              <w:jc w:val="both"/>
              <w:rPr>
                <w:lang w:val="uk-UA"/>
              </w:rPr>
            </w:pPr>
          </w:p>
        </w:tc>
        <w:tc>
          <w:tcPr>
            <w:tcW w:w="4855" w:type="dxa"/>
          </w:tcPr>
          <w:p w14:paraId="05BA055D" w14:textId="1CDC9961" w:rsidR="00B257EC" w:rsidRPr="00B257EC" w:rsidRDefault="00B257EC" w:rsidP="001B1265">
            <w:pPr>
              <w:spacing w:line="240" w:lineRule="atLeast"/>
              <w:jc w:val="both"/>
              <w:rPr>
                <w:lang w:val="hu-HU"/>
              </w:rPr>
            </w:pPr>
          </w:p>
        </w:tc>
      </w:tr>
      <w:tr w:rsidR="00B8112F" w:rsidRPr="005252AC" w14:paraId="4A5AFD5A" w14:textId="77777777" w:rsidTr="00606C99">
        <w:tc>
          <w:tcPr>
            <w:tcW w:w="4955" w:type="dxa"/>
            <w:gridSpan w:val="2"/>
          </w:tcPr>
          <w:p w14:paraId="77112761" w14:textId="321745E4" w:rsidR="00086BC8" w:rsidRPr="00086BC8" w:rsidRDefault="00B8112F" w:rsidP="001B1265">
            <w:pPr>
              <w:spacing w:line="240" w:lineRule="atLeast"/>
              <w:jc w:val="both"/>
              <w:rPr>
                <w:lang w:val="uk-UA"/>
              </w:rPr>
            </w:pPr>
            <w:r w:rsidRPr="005252AC">
              <w:rPr>
                <w:lang w:val="uk-UA"/>
              </w:rPr>
              <w:t>3.</w:t>
            </w:r>
            <w:r w:rsidR="00B939D3">
              <w:rPr>
                <w:lang w:val="uk-UA"/>
              </w:rPr>
              <w:t>2</w:t>
            </w:r>
            <w:r w:rsidRPr="005252AC">
              <w:rPr>
                <w:lang w:val="uk-UA"/>
              </w:rPr>
              <w:t>.</w:t>
            </w:r>
            <w:r w:rsidRPr="005252AC">
              <w:rPr>
                <w:lang w:val="uk-UA"/>
              </w:rPr>
              <w:tab/>
              <w:t xml:space="preserve">Рекомендації, надані Кандидату його контрагентами (за наявності). </w:t>
            </w:r>
          </w:p>
        </w:tc>
        <w:tc>
          <w:tcPr>
            <w:tcW w:w="4855" w:type="dxa"/>
          </w:tcPr>
          <w:p w14:paraId="6820B8B6" w14:textId="7AE3E06E" w:rsidR="00B8112F" w:rsidRPr="005252AC" w:rsidRDefault="00B8112F" w:rsidP="001B1265">
            <w:pPr>
              <w:spacing w:line="240" w:lineRule="atLeast"/>
              <w:jc w:val="both"/>
              <w:rPr>
                <w:lang w:val="uk-UA"/>
              </w:rPr>
            </w:pPr>
            <w:r w:rsidRPr="005252AC">
              <w:t>3</w:t>
            </w:r>
            <w:r w:rsidRPr="005252AC">
              <w:rPr>
                <w:lang w:val="uk-UA"/>
              </w:rPr>
              <w:t>.</w:t>
            </w:r>
            <w:r w:rsidR="00B939D3">
              <w:rPr>
                <w:lang w:val="uk-UA"/>
              </w:rPr>
              <w:t>2</w:t>
            </w:r>
            <w:r w:rsidRPr="005252AC">
              <w:rPr>
                <w:lang w:val="uk-UA"/>
              </w:rPr>
              <w:t xml:space="preserve">. </w:t>
            </w:r>
            <w:r w:rsidRPr="005252AC">
              <w:t>Letters of recommendation</w:t>
            </w:r>
            <w:r w:rsidRPr="005252AC">
              <w:rPr>
                <w:lang w:val="uk-UA"/>
              </w:rPr>
              <w:t xml:space="preserve"> </w:t>
            </w:r>
            <w:r w:rsidRPr="005252AC">
              <w:t>provided</w:t>
            </w:r>
            <w:r w:rsidRPr="005252AC">
              <w:rPr>
                <w:lang w:val="uk-UA"/>
              </w:rPr>
              <w:t xml:space="preserve"> </w:t>
            </w:r>
            <w:r w:rsidRPr="005252AC">
              <w:t>to</w:t>
            </w:r>
            <w:r w:rsidRPr="005252AC">
              <w:rPr>
                <w:lang w:val="uk-UA"/>
              </w:rPr>
              <w:t xml:space="preserve"> </w:t>
            </w:r>
            <w:r w:rsidRPr="005252AC">
              <w:t>the</w:t>
            </w:r>
            <w:r w:rsidRPr="005252AC">
              <w:rPr>
                <w:lang w:val="uk-UA"/>
              </w:rPr>
              <w:t xml:space="preserve"> </w:t>
            </w:r>
            <w:r w:rsidRPr="005252AC">
              <w:t>Bidder</w:t>
            </w:r>
            <w:r w:rsidRPr="005252AC">
              <w:rPr>
                <w:lang w:val="uk-UA"/>
              </w:rPr>
              <w:t xml:space="preserve"> </w:t>
            </w:r>
            <w:r w:rsidRPr="005252AC">
              <w:t>by</w:t>
            </w:r>
            <w:r w:rsidRPr="005252AC">
              <w:rPr>
                <w:lang w:val="uk-UA"/>
              </w:rPr>
              <w:t xml:space="preserve"> </w:t>
            </w:r>
            <w:r w:rsidRPr="005252AC">
              <w:t>his</w:t>
            </w:r>
            <w:r w:rsidRPr="005252AC">
              <w:rPr>
                <w:lang w:val="uk-UA"/>
              </w:rPr>
              <w:t xml:space="preserve"> </w:t>
            </w:r>
            <w:r w:rsidRPr="005252AC">
              <w:t>counterparties (if available)</w:t>
            </w:r>
            <w:r w:rsidRPr="005252AC">
              <w:rPr>
                <w:lang w:val="uk-UA"/>
              </w:rPr>
              <w:t xml:space="preserve">. </w:t>
            </w:r>
          </w:p>
        </w:tc>
      </w:tr>
      <w:tr w:rsidR="00B8112F" w:rsidRPr="005252AC" w14:paraId="241109FD" w14:textId="77777777" w:rsidTr="00606C99">
        <w:tc>
          <w:tcPr>
            <w:tcW w:w="4955" w:type="dxa"/>
            <w:gridSpan w:val="2"/>
          </w:tcPr>
          <w:p w14:paraId="1FB63A5E" w14:textId="77777777" w:rsidR="00B8112F" w:rsidRPr="00B44C79" w:rsidRDefault="00B8112F" w:rsidP="00BB7462">
            <w:pPr>
              <w:spacing w:line="240" w:lineRule="atLeast"/>
              <w:rPr>
                <w:lang w:val="uk-UA"/>
              </w:rPr>
            </w:pPr>
          </w:p>
        </w:tc>
        <w:tc>
          <w:tcPr>
            <w:tcW w:w="4855" w:type="dxa"/>
          </w:tcPr>
          <w:p w14:paraId="2CE9E55E" w14:textId="77777777" w:rsidR="00B8112F" w:rsidRPr="005252AC" w:rsidRDefault="00B8112F" w:rsidP="00BB7462">
            <w:pPr>
              <w:spacing w:line="240" w:lineRule="atLeast"/>
              <w:rPr>
                <w:lang w:val="uk-UA"/>
              </w:rPr>
            </w:pPr>
          </w:p>
        </w:tc>
      </w:tr>
      <w:tr w:rsidR="00B8112F" w:rsidRPr="005252AC" w14:paraId="5C4E8AD9" w14:textId="77777777" w:rsidTr="00606C99">
        <w:tc>
          <w:tcPr>
            <w:tcW w:w="4955" w:type="dxa"/>
            <w:gridSpan w:val="2"/>
          </w:tcPr>
          <w:p w14:paraId="72009EB0" w14:textId="1CB2781A" w:rsidR="00086BC8" w:rsidRPr="009F2F5B" w:rsidRDefault="00B8112F" w:rsidP="00BB7462">
            <w:pPr>
              <w:spacing w:line="240" w:lineRule="atLeast"/>
              <w:rPr>
                <w:b/>
                <w:lang w:val="uk-UA"/>
              </w:rPr>
            </w:pPr>
            <w:r w:rsidRPr="009F2F5B">
              <w:rPr>
                <w:bCs/>
                <w:lang w:val="uk-UA"/>
              </w:rPr>
              <w:t>4</w:t>
            </w:r>
            <w:r w:rsidRPr="009F2F5B">
              <w:rPr>
                <w:b/>
                <w:lang w:val="uk-UA"/>
              </w:rPr>
              <w:t>.</w:t>
            </w:r>
            <w:r w:rsidR="00086BC8" w:rsidRPr="009F2F5B">
              <w:rPr>
                <w:b/>
                <w:lang w:val="uk-UA"/>
              </w:rPr>
              <w:t>Умови участі в тендері</w:t>
            </w:r>
          </w:p>
          <w:p w14:paraId="0B585A7A" w14:textId="53EEF629" w:rsidR="00086BC8" w:rsidRPr="009F2F5B" w:rsidRDefault="00086BC8" w:rsidP="001351A1">
            <w:pPr>
              <w:spacing w:line="240" w:lineRule="atLeast"/>
              <w:jc w:val="both"/>
              <w:rPr>
                <w:b/>
                <w:lang w:val="uk-UA"/>
              </w:rPr>
            </w:pPr>
            <w:r w:rsidRPr="009F2F5B">
              <w:rPr>
                <w:b/>
                <w:lang w:val="en-US"/>
              </w:rPr>
              <w:t>4.1.</w:t>
            </w:r>
            <w:r w:rsidR="00F651F2">
              <w:rPr>
                <w:b/>
                <w:lang w:val="en-US"/>
              </w:rPr>
              <w:t xml:space="preserve"> </w:t>
            </w:r>
            <w:r w:rsidRPr="009F2F5B">
              <w:rPr>
                <w:b/>
                <w:lang w:val="uk-UA"/>
              </w:rPr>
              <w:t>Заяв</w:t>
            </w:r>
            <w:r w:rsidR="00F651F2">
              <w:rPr>
                <w:b/>
                <w:lang w:val="uk-UA"/>
              </w:rPr>
              <w:t>а</w:t>
            </w:r>
            <w:r w:rsidR="00F651F2">
              <w:rPr>
                <w:b/>
                <w:lang w:val="en-US"/>
              </w:rPr>
              <w:t xml:space="preserve"> </w:t>
            </w:r>
            <w:r w:rsidRPr="009F2F5B">
              <w:rPr>
                <w:b/>
                <w:lang w:val="uk-UA"/>
              </w:rPr>
              <w:t xml:space="preserve">/запрошення на участь у тендері на проведення аудиторської перевірки оприлюднюється на сайті </w:t>
            </w:r>
            <w:hyperlink r:id="rId8" w:history="1">
              <w:r w:rsidR="00A87117" w:rsidRPr="009F2F5B">
                <w:rPr>
                  <w:rStyle w:val="Hyperlink"/>
                  <w:b/>
                  <w:lang w:val="uk-UA"/>
                </w:rPr>
                <w:t>http://32221224.emitents.net.ua</w:t>
              </w:r>
            </w:hyperlink>
          </w:p>
          <w:p w14:paraId="3CB8E349" w14:textId="4A1757F0" w:rsidR="00100CFC" w:rsidRPr="009F2F5B" w:rsidRDefault="00086BC8" w:rsidP="007203B3">
            <w:pPr>
              <w:spacing w:line="240" w:lineRule="atLeast"/>
              <w:jc w:val="both"/>
              <w:rPr>
                <w:b/>
                <w:lang w:val="ru-RU"/>
              </w:rPr>
            </w:pPr>
            <w:r w:rsidRPr="009F2F5B">
              <w:rPr>
                <w:b/>
                <w:lang w:val="en-US"/>
              </w:rPr>
              <w:t xml:space="preserve">4.2. </w:t>
            </w:r>
            <w:r w:rsidR="00B8112F" w:rsidRPr="009F2F5B">
              <w:rPr>
                <w:b/>
                <w:lang w:val="uk-UA"/>
              </w:rPr>
              <w:t xml:space="preserve"> Пропозиції подаються </w:t>
            </w:r>
            <w:r w:rsidR="00B44C79" w:rsidRPr="009F2F5B">
              <w:rPr>
                <w:b/>
                <w:lang w:val="uk-UA"/>
              </w:rPr>
              <w:t>в</w:t>
            </w:r>
            <w:r w:rsidR="00B8112F" w:rsidRPr="009F2F5B">
              <w:rPr>
                <w:b/>
                <w:lang w:val="uk-UA"/>
              </w:rPr>
              <w:t xml:space="preserve"> </w:t>
            </w:r>
            <w:r w:rsidR="00100CFC" w:rsidRPr="009F2F5B">
              <w:rPr>
                <w:b/>
                <w:lang w:val="ru-RU"/>
              </w:rPr>
              <w:t>елекронн</w:t>
            </w:r>
            <w:r w:rsidR="00100CFC" w:rsidRPr="009F2F5B">
              <w:rPr>
                <w:b/>
                <w:lang w:val="uk-UA"/>
              </w:rPr>
              <w:t xml:space="preserve">ій формі </w:t>
            </w:r>
            <w:r w:rsidR="00004F17" w:rsidRPr="009F2F5B">
              <w:rPr>
                <w:b/>
                <w:lang w:val="ru-RU"/>
              </w:rPr>
              <w:t xml:space="preserve"> </w:t>
            </w:r>
            <w:r w:rsidR="00004F17" w:rsidRPr="009F2F5B">
              <w:rPr>
                <w:b/>
                <w:lang w:val="uk-UA"/>
              </w:rPr>
              <w:t xml:space="preserve">з допомогою онлайн платформи </w:t>
            </w:r>
            <w:r w:rsidR="00004F17" w:rsidRPr="009F2F5B">
              <w:rPr>
                <w:b/>
                <w:lang w:val="en-US"/>
              </w:rPr>
              <w:t>aQuire</w:t>
            </w:r>
            <w:r w:rsidR="00004F17" w:rsidRPr="009F2F5B">
              <w:rPr>
                <w:b/>
                <w:lang w:val="ru-RU"/>
              </w:rPr>
              <w:t xml:space="preserve">  (</w:t>
            </w:r>
            <w:r w:rsidR="00004F17" w:rsidRPr="009F2F5B">
              <w:rPr>
                <w:b/>
                <w:lang w:val="uk-UA"/>
              </w:rPr>
              <w:t>лінк на онлайн платформу буде надіслано учасникам тендеру)</w:t>
            </w:r>
            <w:r w:rsidR="00004F17" w:rsidRPr="009F2F5B">
              <w:rPr>
                <w:b/>
                <w:lang w:val="ru-RU"/>
              </w:rPr>
              <w:t xml:space="preserve"> </w:t>
            </w:r>
          </w:p>
          <w:p w14:paraId="2705A5AA" w14:textId="77777777" w:rsidR="00A87117" w:rsidRPr="009F2F5B" w:rsidRDefault="00A87117" w:rsidP="00BB7462">
            <w:pPr>
              <w:spacing w:line="240" w:lineRule="atLeast"/>
              <w:rPr>
                <w:bCs/>
                <w:lang w:val="ru-RU"/>
              </w:rPr>
            </w:pPr>
          </w:p>
          <w:p w14:paraId="7433679A" w14:textId="19076ACC" w:rsidR="00B8112F" w:rsidRPr="009F2F5B" w:rsidRDefault="00F11F75" w:rsidP="00BB7462">
            <w:pPr>
              <w:spacing w:line="240" w:lineRule="atLeast"/>
              <w:rPr>
                <w:bCs/>
                <w:lang w:val="ru-RU"/>
              </w:rPr>
            </w:pPr>
            <w:r w:rsidRPr="009F2F5B">
              <w:rPr>
                <w:bCs/>
                <w:lang w:val="ru-RU"/>
              </w:rPr>
              <w:t xml:space="preserve">Пропозиція повинна бути отримана Замовником за вищевказаною адресою не пізніше ніж </w:t>
            </w:r>
            <w:r w:rsidR="009609D0" w:rsidRPr="009F2F5B">
              <w:rPr>
                <w:b/>
                <w:lang w:val="en-US"/>
              </w:rPr>
              <w:t>10</w:t>
            </w:r>
            <w:r w:rsidRPr="009F2F5B">
              <w:rPr>
                <w:b/>
                <w:lang w:val="ru-RU"/>
              </w:rPr>
              <w:t>.00</w:t>
            </w:r>
            <w:r w:rsidRPr="009F2F5B">
              <w:rPr>
                <w:bCs/>
                <w:lang w:val="ru-RU"/>
              </w:rPr>
              <w:t xml:space="preserve"> </w:t>
            </w:r>
            <w:r w:rsidRPr="009F2F5B">
              <w:rPr>
                <w:b/>
                <w:lang w:val="ru-RU"/>
              </w:rPr>
              <w:t xml:space="preserve">год </w:t>
            </w:r>
            <w:r w:rsidR="00F651F2">
              <w:rPr>
                <w:b/>
                <w:lang w:val="ru-RU"/>
              </w:rPr>
              <w:t>05</w:t>
            </w:r>
            <w:r w:rsidRPr="009F2F5B">
              <w:rPr>
                <w:b/>
                <w:lang w:val="ru-RU"/>
              </w:rPr>
              <w:t>.</w:t>
            </w:r>
            <w:r w:rsidR="00D53E3C" w:rsidRPr="009F2F5B">
              <w:rPr>
                <w:b/>
                <w:lang w:val="en-US"/>
              </w:rPr>
              <w:t>12</w:t>
            </w:r>
            <w:r w:rsidRPr="009F2F5B">
              <w:rPr>
                <w:b/>
                <w:lang w:val="ru-RU"/>
              </w:rPr>
              <w:t>.202</w:t>
            </w:r>
            <w:r w:rsidR="00F651F2">
              <w:rPr>
                <w:b/>
                <w:lang w:val="ru-RU"/>
              </w:rPr>
              <w:t>5</w:t>
            </w:r>
            <w:r w:rsidR="00AA25CF" w:rsidRPr="009F2F5B">
              <w:rPr>
                <w:b/>
                <w:lang w:val="ru-RU"/>
              </w:rPr>
              <w:t xml:space="preserve"> </w:t>
            </w:r>
            <w:r w:rsidRPr="009F2F5B">
              <w:rPr>
                <w:b/>
                <w:lang w:val="ru-RU"/>
              </w:rPr>
              <w:t>року</w:t>
            </w:r>
            <w:r w:rsidRPr="009F2F5B">
              <w:rPr>
                <w:bCs/>
                <w:lang w:val="ru-RU"/>
              </w:rPr>
              <w:t xml:space="preserve"> (надалі «Фінальний Строк»)</w:t>
            </w:r>
          </w:p>
          <w:p w14:paraId="5321B0D6" w14:textId="4E89E339" w:rsidR="00606C99" w:rsidRPr="009F2F5B" w:rsidRDefault="00B8112F" w:rsidP="00606C99">
            <w:pPr>
              <w:spacing w:line="240" w:lineRule="atLeast"/>
              <w:jc w:val="both"/>
              <w:rPr>
                <w:bCs/>
                <w:lang w:val="ru-RU"/>
              </w:rPr>
            </w:pPr>
            <w:r w:rsidRPr="009F2F5B">
              <w:rPr>
                <w:bCs/>
                <w:lang w:val="ru-RU"/>
              </w:rPr>
              <w:t>Замовник зберігає право виключити будь-яку Пропозицію, що була отримана після зазначеного Фінального Строку.</w:t>
            </w:r>
          </w:p>
          <w:p w14:paraId="498F2A76" w14:textId="77777777" w:rsidR="00B8112F" w:rsidRPr="009F2F5B" w:rsidRDefault="00B8112F" w:rsidP="001B1265">
            <w:pPr>
              <w:spacing w:line="240" w:lineRule="atLeast"/>
              <w:jc w:val="both"/>
              <w:rPr>
                <w:bCs/>
                <w:lang w:val="ru-RU"/>
              </w:rPr>
            </w:pPr>
            <w:r w:rsidRPr="009F2F5B">
              <w:rPr>
                <w:bCs/>
                <w:lang w:val="ru-RU"/>
              </w:rPr>
              <w:t xml:space="preserve">Будь-яка пропозиція подана в будь якому іншому форматі, ніж описано вище, </w:t>
            </w:r>
            <w:r w:rsidR="004137F8" w:rsidRPr="009F2F5B">
              <w:rPr>
                <w:bCs/>
                <w:lang w:val="ru-RU"/>
              </w:rPr>
              <w:t xml:space="preserve">може </w:t>
            </w:r>
            <w:r w:rsidRPr="009F2F5B">
              <w:rPr>
                <w:bCs/>
                <w:lang w:val="ru-RU"/>
              </w:rPr>
              <w:t>бу</w:t>
            </w:r>
            <w:r w:rsidR="004137F8" w:rsidRPr="009F2F5B">
              <w:rPr>
                <w:bCs/>
                <w:lang w:val="ru-RU"/>
              </w:rPr>
              <w:t>ти</w:t>
            </w:r>
            <w:r w:rsidRPr="009F2F5B">
              <w:rPr>
                <w:bCs/>
                <w:lang w:val="ru-RU"/>
              </w:rPr>
              <w:t xml:space="preserve"> автоматично дискваліфікована.</w:t>
            </w:r>
          </w:p>
        </w:tc>
        <w:tc>
          <w:tcPr>
            <w:tcW w:w="4855" w:type="dxa"/>
          </w:tcPr>
          <w:p w14:paraId="60FCA71B" w14:textId="2FBF9178" w:rsidR="00086BC8" w:rsidRPr="009F2F5B" w:rsidRDefault="00B8112F" w:rsidP="00B44C79">
            <w:pPr>
              <w:spacing w:line="240" w:lineRule="atLeast"/>
              <w:rPr>
                <w:bCs/>
                <w:lang w:val="uk-UA"/>
              </w:rPr>
            </w:pPr>
            <w:r w:rsidRPr="009F2F5B">
              <w:rPr>
                <w:bCs/>
              </w:rPr>
              <w:t>4.</w:t>
            </w:r>
            <w:r w:rsidRPr="009F2F5B">
              <w:rPr>
                <w:bCs/>
                <w:lang w:val="uk-UA"/>
              </w:rPr>
              <w:t xml:space="preserve"> </w:t>
            </w:r>
            <w:r w:rsidR="007551D6" w:rsidRPr="009F2F5B">
              <w:rPr>
                <w:b/>
                <w:lang w:val="en-US"/>
              </w:rPr>
              <w:t>T</w:t>
            </w:r>
            <w:r w:rsidR="007551D6" w:rsidRPr="009F2F5B">
              <w:rPr>
                <w:b/>
                <w:lang w:val="uk-UA"/>
              </w:rPr>
              <w:t>erms of tender participation</w:t>
            </w:r>
          </w:p>
          <w:p w14:paraId="7AEF3050" w14:textId="6568F4C6" w:rsidR="00086BC8" w:rsidRPr="009F2F5B" w:rsidRDefault="00086BC8" w:rsidP="00CA5757">
            <w:pPr>
              <w:spacing w:line="240" w:lineRule="atLeast"/>
              <w:jc w:val="both"/>
              <w:rPr>
                <w:b/>
                <w:bCs/>
                <w:lang w:val="en-US"/>
              </w:rPr>
            </w:pPr>
            <w:r w:rsidRPr="009F2F5B">
              <w:rPr>
                <w:b/>
                <w:bCs/>
                <w:lang w:val="uk-UA"/>
              </w:rPr>
              <w:t>4.1.</w:t>
            </w:r>
            <w:r w:rsidR="007551D6" w:rsidRPr="009F2F5B">
              <w:t xml:space="preserve"> </w:t>
            </w:r>
            <w:r w:rsidR="007551D6" w:rsidRPr="009F2F5B">
              <w:rPr>
                <w:b/>
                <w:bCs/>
                <w:lang w:val="uk-UA"/>
              </w:rPr>
              <w:t xml:space="preserve">The application / invitation to participate in the tender for the audit </w:t>
            </w:r>
            <w:r w:rsidR="00CA5757" w:rsidRPr="009F2F5B">
              <w:rPr>
                <w:b/>
                <w:bCs/>
                <w:lang w:val="en-US"/>
              </w:rPr>
              <w:t>is</w:t>
            </w:r>
            <w:r w:rsidR="007551D6" w:rsidRPr="009F2F5B">
              <w:rPr>
                <w:b/>
                <w:bCs/>
                <w:lang w:val="uk-UA"/>
              </w:rPr>
              <w:t xml:space="preserve"> published on the website</w:t>
            </w:r>
            <w:r w:rsidR="007551D6" w:rsidRPr="009F2F5B">
              <w:rPr>
                <w:b/>
                <w:bCs/>
                <w:lang w:val="en-US"/>
              </w:rPr>
              <w:t xml:space="preserve"> </w:t>
            </w:r>
            <w:hyperlink r:id="rId9" w:history="1">
              <w:r w:rsidR="00A87117" w:rsidRPr="009F2F5B">
                <w:rPr>
                  <w:rStyle w:val="Hyperlink"/>
                  <w:b/>
                  <w:bCs/>
                  <w:lang w:val="en-US"/>
                </w:rPr>
                <w:t>http://32221224.emitents.net.ua</w:t>
              </w:r>
            </w:hyperlink>
          </w:p>
          <w:p w14:paraId="594FC6D9" w14:textId="733AA181" w:rsidR="006B2469" w:rsidRPr="009F2F5B" w:rsidRDefault="00086BC8" w:rsidP="00CA5757">
            <w:pPr>
              <w:spacing w:line="240" w:lineRule="atLeast"/>
              <w:jc w:val="both"/>
              <w:rPr>
                <w:b/>
                <w:lang w:val="hu-HU"/>
              </w:rPr>
            </w:pPr>
            <w:r w:rsidRPr="009F2F5B">
              <w:rPr>
                <w:b/>
                <w:bCs/>
                <w:lang w:val="uk-UA"/>
              </w:rPr>
              <w:t>4.2.</w:t>
            </w:r>
            <w:r w:rsidR="00B8112F" w:rsidRPr="009F2F5B">
              <w:rPr>
                <w:b/>
              </w:rPr>
              <w:t xml:space="preserve">The Bid shall be submitted in </w:t>
            </w:r>
            <w:r w:rsidR="00100CFC" w:rsidRPr="009F2F5B">
              <w:rPr>
                <w:b/>
                <w:lang w:val="hu-HU"/>
              </w:rPr>
              <w:t>electronic</w:t>
            </w:r>
            <w:r w:rsidR="00004F17" w:rsidRPr="009F2F5B">
              <w:rPr>
                <w:b/>
                <w:lang w:val="hu-HU"/>
              </w:rPr>
              <w:t xml:space="preserve"> with the additional online platforms aQuire (link to the online platform will be sent to the participants of the tender)</w:t>
            </w:r>
          </w:p>
          <w:p w14:paraId="326E2B42" w14:textId="77777777" w:rsidR="000432ED" w:rsidRPr="009F2F5B" w:rsidRDefault="000432ED" w:rsidP="00BB7462">
            <w:pPr>
              <w:spacing w:line="240" w:lineRule="atLeast"/>
              <w:rPr>
                <w:bCs/>
                <w:lang w:val="en-US"/>
              </w:rPr>
            </w:pPr>
          </w:p>
          <w:p w14:paraId="1DBF8F0D" w14:textId="167B7993" w:rsidR="00F11F75" w:rsidRPr="009F2F5B" w:rsidRDefault="00F11F75" w:rsidP="001B1265">
            <w:pPr>
              <w:spacing w:line="240" w:lineRule="atLeast"/>
              <w:jc w:val="both"/>
              <w:rPr>
                <w:bCs/>
                <w:lang w:val="en-US"/>
              </w:rPr>
            </w:pPr>
            <w:r w:rsidRPr="009F2F5B">
              <w:rPr>
                <w:bCs/>
                <w:lang w:val="en-US"/>
              </w:rPr>
              <w:t xml:space="preserve">The Bid to be received by the Customer at the above mentioned addresses not later than at the time </w:t>
            </w:r>
            <w:r w:rsidR="009609D0" w:rsidRPr="009F2F5B">
              <w:rPr>
                <w:b/>
                <w:lang w:val="en-US"/>
              </w:rPr>
              <w:t>10</w:t>
            </w:r>
            <w:r w:rsidRPr="009F2F5B">
              <w:rPr>
                <w:b/>
                <w:lang w:val="en-US"/>
              </w:rPr>
              <w:t xml:space="preserve">.00 on </w:t>
            </w:r>
            <w:r w:rsidR="00F651F2">
              <w:rPr>
                <w:b/>
                <w:lang w:val="uk-UA"/>
              </w:rPr>
              <w:t>05</w:t>
            </w:r>
            <w:r w:rsidRPr="009F2F5B">
              <w:rPr>
                <w:b/>
                <w:lang w:val="en-US"/>
              </w:rPr>
              <w:t>.</w:t>
            </w:r>
            <w:r w:rsidR="00D53E3C" w:rsidRPr="009F2F5B">
              <w:rPr>
                <w:b/>
                <w:lang w:val="en-US"/>
              </w:rPr>
              <w:t>12</w:t>
            </w:r>
            <w:r w:rsidRPr="009F2F5B">
              <w:rPr>
                <w:b/>
                <w:lang w:val="en-US"/>
              </w:rPr>
              <w:t>.202</w:t>
            </w:r>
            <w:r w:rsidR="00F651F2">
              <w:rPr>
                <w:b/>
                <w:lang w:val="uk-UA"/>
              </w:rPr>
              <w:t>5</w:t>
            </w:r>
            <w:r w:rsidRPr="009F2F5B">
              <w:rPr>
                <w:bCs/>
                <w:lang w:val="en-US"/>
              </w:rPr>
              <w:t xml:space="preserve"> (here</w:t>
            </w:r>
            <w:r w:rsidR="0092484F" w:rsidRPr="009F2F5B">
              <w:rPr>
                <w:bCs/>
                <w:lang w:val="en-US"/>
              </w:rPr>
              <w:t>inafter- the Deadline)</w:t>
            </w:r>
          </w:p>
          <w:p w14:paraId="5AF6A19A" w14:textId="77777777" w:rsidR="00B8112F" w:rsidRPr="009F2F5B" w:rsidRDefault="00B8112F" w:rsidP="001B1265">
            <w:pPr>
              <w:spacing w:line="240" w:lineRule="atLeast"/>
              <w:jc w:val="both"/>
              <w:rPr>
                <w:bCs/>
              </w:rPr>
            </w:pPr>
            <w:r w:rsidRPr="009F2F5B">
              <w:rPr>
                <w:bCs/>
              </w:rPr>
              <w:t>The Customer reserves the right to exclude any Bid that have been received after the indicated Deadline.</w:t>
            </w:r>
          </w:p>
          <w:p w14:paraId="42A26CBC" w14:textId="77777777" w:rsidR="00B8112F" w:rsidRPr="009F2F5B" w:rsidRDefault="00B8112F" w:rsidP="00BB7462">
            <w:pPr>
              <w:spacing w:line="240" w:lineRule="atLeast"/>
              <w:rPr>
                <w:bCs/>
              </w:rPr>
            </w:pPr>
          </w:p>
          <w:p w14:paraId="6C322F54" w14:textId="77777777" w:rsidR="00B8112F" w:rsidRPr="009F2F5B" w:rsidRDefault="00B8112F" w:rsidP="001B1265">
            <w:pPr>
              <w:spacing w:line="240" w:lineRule="atLeast"/>
              <w:jc w:val="both"/>
              <w:rPr>
                <w:bCs/>
              </w:rPr>
            </w:pPr>
            <w:r w:rsidRPr="009F2F5B">
              <w:rPr>
                <w:bCs/>
              </w:rPr>
              <w:t xml:space="preserve">Any Bid submitted in any other format other than described above </w:t>
            </w:r>
            <w:r w:rsidR="004137F8" w:rsidRPr="009F2F5B">
              <w:rPr>
                <w:bCs/>
              </w:rPr>
              <w:t xml:space="preserve">maybe </w:t>
            </w:r>
            <w:r w:rsidRPr="009F2F5B">
              <w:rPr>
                <w:bCs/>
              </w:rPr>
              <w:t>automatically disqualified.</w:t>
            </w:r>
          </w:p>
        </w:tc>
      </w:tr>
      <w:tr w:rsidR="00B8112F" w:rsidRPr="005252AC" w14:paraId="61F6D098" w14:textId="77777777" w:rsidTr="00606C99">
        <w:tc>
          <w:tcPr>
            <w:tcW w:w="4955" w:type="dxa"/>
            <w:gridSpan w:val="2"/>
          </w:tcPr>
          <w:p w14:paraId="3E791D40" w14:textId="22550F36" w:rsidR="00B8112F" w:rsidRPr="005252AC" w:rsidRDefault="0092484F" w:rsidP="001B1265">
            <w:pPr>
              <w:spacing w:line="240" w:lineRule="atLeast"/>
              <w:jc w:val="both"/>
              <w:rPr>
                <w:lang w:val="uk-UA"/>
              </w:rPr>
            </w:pPr>
            <w:r w:rsidRPr="0092484F">
              <w:rPr>
                <w:lang w:val="ru-RU"/>
              </w:rPr>
              <w:t>5</w:t>
            </w:r>
            <w:r w:rsidR="00B8112F" w:rsidRPr="005252AC">
              <w:rPr>
                <w:lang w:val="uk-UA"/>
              </w:rPr>
              <w:t xml:space="preserve">. До укладення договору з одним із Кандидатів, Замовник залишає за собою право змінити або скасувати вибір </w:t>
            </w:r>
            <w:r w:rsidR="001D7FBB">
              <w:rPr>
                <w:lang w:val="uk-UA"/>
              </w:rPr>
              <w:t>Кандидата та/або надання Послуг</w:t>
            </w:r>
            <w:r w:rsidR="00B8112F" w:rsidRPr="005252AC">
              <w:rPr>
                <w:lang w:val="uk-UA"/>
              </w:rPr>
              <w:t xml:space="preserve">, а також Замовник має право на власний розсуд проводити переговори з будь-якою особою та/або будь-яким Кандидатом та/або контактувати з різними підрядниками з будь-якого приводу та/або у будь-яких випадках (у т.ч. з будь-яких питань </w:t>
            </w:r>
            <w:r w:rsidR="001D7FBB">
              <w:rPr>
                <w:lang w:val="uk-UA"/>
              </w:rPr>
              <w:t>наданню Послуг</w:t>
            </w:r>
            <w:r w:rsidR="00B8112F">
              <w:rPr>
                <w:lang w:val="uk-UA"/>
              </w:rPr>
              <w:t>). У будь-якому випадку</w:t>
            </w:r>
            <w:r w:rsidR="00B8112F" w:rsidRPr="005252AC">
              <w:rPr>
                <w:lang w:val="uk-UA"/>
              </w:rPr>
              <w:t xml:space="preserve"> Кандидат до укладення з ним договору не може мати стосовно Замовника жодних претензій та/або вимо</w:t>
            </w:r>
            <w:r w:rsidR="001D7FBB">
              <w:rPr>
                <w:lang w:val="uk-UA"/>
              </w:rPr>
              <w:t>г, пов’язаних з наданням Послуг</w:t>
            </w:r>
            <w:r w:rsidR="00B8112F" w:rsidRPr="005252AC">
              <w:rPr>
                <w:lang w:val="uk-UA"/>
              </w:rPr>
              <w:t>.</w:t>
            </w:r>
          </w:p>
        </w:tc>
        <w:tc>
          <w:tcPr>
            <w:tcW w:w="4855" w:type="dxa"/>
          </w:tcPr>
          <w:p w14:paraId="4763FD3C" w14:textId="7B6ABB91" w:rsidR="00B8112F" w:rsidRPr="003063D2" w:rsidRDefault="0092484F" w:rsidP="001B1265">
            <w:pPr>
              <w:spacing w:line="240" w:lineRule="atLeast"/>
              <w:jc w:val="both"/>
            </w:pPr>
            <w:r>
              <w:t>5</w:t>
            </w:r>
            <w:r w:rsidR="00B8112F">
              <w:t>.</w:t>
            </w:r>
            <w:r w:rsidR="00B8112F" w:rsidRPr="005252AC">
              <w:rPr>
                <w:lang w:val="uk-UA"/>
              </w:rPr>
              <w:t xml:space="preserve"> </w:t>
            </w:r>
            <w:r w:rsidR="00B8112F" w:rsidRPr="00090F94">
              <w:t>Before the</w:t>
            </w:r>
            <w:r w:rsidR="00B8112F">
              <w:t xml:space="preserve"> Agreement is executed with one of the Bidders, the Customer may change </w:t>
            </w:r>
            <w:r w:rsidR="00B8112F" w:rsidRPr="003063D2">
              <w:t>or cancel the choice of Bidder</w:t>
            </w:r>
            <w:r w:rsidR="00B8112F">
              <w:t xml:space="preserve"> and/or performance of the </w:t>
            </w:r>
            <w:r w:rsidR="00A1277A">
              <w:t>Service</w:t>
            </w:r>
            <w:r w:rsidR="00B8112F">
              <w:t>s, and he</w:t>
            </w:r>
            <w:r w:rsidR="00B8112F" w:rsidRPr="003063D2">
              <w:t xml:space="preserve"> may</w:t>
            </w:r>
            <w:r w:rsidR="00B8112F">
              <w:t xml:space="preserve"> at his own discretion</w:t>
            </w:r>
            <w:r w:rsidR="00B8112F" w:rsidRPr="003063D2">
              <w:t xml:space="preserve"> conduct negotiations </w:t>
            </w:r>
            <w:r w:rsidR="00B8112F" w:rsidRPr="00090F94">
              <w:t xml:space="preserve">with </w:t>
            </w:r>
            <w:r w:rsidR="00B8112F">
              <w:t>any person</w:t>
            </w:r>
            <w:r w:rsidR="00B8112F" w:rsidRPr="00090F94">
              <w:t xml:space="preserve"> and/or any of the Bidders and/or approach different contractors</w:t>
            </w:r>
            <w:r w:rsidR="00B8112F">
              <w:t xml:space="preserve"> with respect to any matter and/or</w:t>
            </w:r>
            <w:r w:rsidR="00B8112F" w:rsidRPr="00090F94">
              <w:t xml:space="preserve"> on </w:t>
            </w:r>
            <w:r w:rsidR="00B8112F">
              <w:t>any</w:t>
            </w:r>
            <w:r w:rsidR="00B8112F" w:rsidRPr="00090F94">
              <w:t xml:space="preserve"> occasion</w:t>
            </w:r>
            <w:r w:rsidR="00B8112F">
              <w:t xml:space="preserve"> (including with respect to the matters related to performance of the </w:t>
            </w:r>
            <w:r w:rsidR="00A1277A">
              <w:t>Service</w:t>
            </w:r>
            <w:r w:rsidR="00B8112F">
              <w:t xml:space="preserve">s). </w:t>
            </w:r>
            <w:r w:rsidR="00B8112F" w:rsidRPr="00090F94">
              <w:t xml:space="preserve">In any case, the Bidder shall have no claim and/or </w:t>
            </w:r>
            <w:r w:rsidR="00B8112F">
              <w:t>complaint</w:t>
            </w:r>
            <w:r w:rsidR="00B8112F" w:rsidRPr="00090F94">
              <w:t xml:space="preserve"> against the Customer</w:t>
            </w:r>
            <w:r w:rsidR="00B8112F">
              <w:t xml:space="preserve"> in connection with the performance of the </w:t>
            </w:r>
            <w:r w:rsidR="00A1277A">
              <w:t>Service</w:t>
            </w:r>
            <w:r w:rsidR="00B8112F">
              <w:t>s before the Agreement is executed with such Bidder</w:t>
            </w:r>
            <w:r w:rsidR="00B8112F" w:rsidRPr="00090F94">
              <w:t>.</w:t>
            </w:r>
          </w:p>
        </w:tc>
      </w:tr>
      <w:tr w:rsidR="00B8112F" w:rsidRPr="005252AC" w14:paraId="2F5611F9" w14:textId="77777777" w:rsidTr="00606C99">
        <w:trPr>
          <w:trHeight w:val="70"/>
        </w:trPr>
        <w:tc>
          <w:tcPr>
            <w:tcW w:w="4955" w:type="dxa"/>
            <w:gridSpan w:val="2"/>
          </w:tcPr>
          <w:p w14:paraId="54AD4357" w14:textId="77777777" w:rsidR="00B8112F" w:rsidRPr="00090F94" w:rsidRDefault="00B8112F" w:rsidP="00BB7462">
            <w:pPr>
              <w:spacing w:line="240" w:lineRule="atLeast"/>
            </w:pPr>
          </w:p>
        </w:tc>
        <w:tc>
          <w:tcPr>
            <w:tcW w:w="4855" w:type="dxa"/>
          </w:tcPr>
          <w:p w14:paraId="15FD3E92" w14:textId="77777777" w:rsidR="00B8112F" w:rsidRPr="005252AC" w:rsidRDefault="00B8112F" w:rsidP="00BB7462">
            <w:pPr>
              <w:spacing w:line="240" w:lineRule="atLeast"/>
              <w:rPr>
                <w:lang w:val="uk-UA"/>
              </w:rPr>
            </w:pPr>
          </w:p>
        </w:tc>
      </w:tr>
      <w:tr w:rsidR="00004F17" w:rsidRPr="005252AC" w14:paraId="3E85EED9" w14:textId="77777777" w:rsidTr="00606C99">
        <w:trPr>
          <w:trHeight w:val="70"/>
        </w:trPr>
        <w:tc>
          <w:tcPr>
            <w:tcW w:w="4955" w:type="dxa"/>
            <w:gridSpan w:val="2"/>
          </w:tcPr>
          <w:p w14:paraId="5B640772" w14:textId="77777777" w:rsidR="00004F17" w:rsidRPr="00090F94" w:rsidRDefault="00004F17" w:rsidP="00BB7462">
            <w:pPr>
              <w:spacing w:line="240" w:lineRule="atLeast"/>
            </w:pPr>
          </w:p>
        </w:tc>
        <w:tc>
          <w:tcPr>
            <w:tcW w:w="4855" w:type="dxa"/>
          </w:tcPr>
          <w:p w14:paraId="277E977A" w14:textId="77777777" w:rsidR="00004F17" w:rsidRPr="005252AC" w:rsidRDefault="00004F17" w:rsidP="00BB7462">
            <w:pPr>
              <w:spacing w:line="240" w:lineRule="atLeast"/>
              <w:rPr>
                <w:lang w:val="uk-UA"/>
              </w:rPr>
            </w:pPr>
          </w:p>
        </w:tc>
      </w:tr>
      <w:tr w:rsidR="00B8112F" w:rsidRPr="008D63EF" w14:paraId="1A632911" w14:textId="77777777" w:rsidTr="00606C99">
        <w:tc>
          <w:tcPr>
            <w:tcW w:w="4955" w:type="dxa"/>
            <w:gridSpan w:val="2"/>
          </w:tcPr>
          <w:p w14:paraId="13FC5A5F" w14:textId="35F58322" w:rsidR="00B8112F" w:rsidRPr="005252AC" w:rsidRDefault="00B8112F" w:rsidP="001B1265">
            <w:pPr>
              <w:spacing w:line="240" w:lineRule="atLeast"/>
              <w:jc w:val="both"/>
              <w:rPr>
                <w:lang w:val="uk-UA"/>
              </w:rPr>
            </w:pPr>
          </w:p>
        </w:tc>
        <w:tc>
          <w:tcPr>
            <w:tcW w:w="4855" w:type="dxa"/>
          </w:tcPr>
          <w:p w14:paraId="5323AAFA" w14:textId="26B4769C" w:rsidR="00B8112F" w:rsidRPr="003063D2" w:rsidRDefault="00B8112F" w:rsidP="001B1265">
            <w:pPr>
              <w:spacing w:line="240" w:lineRule="atLeast"/>
              <w:jc w:val="both"/>
            </w:pPr>
          </w:p>
        </w:tc>
      </w:tr>
      <w:tr w:rsidR="00B8112F" w:rsidRPr="008D63EF" w14:paraId="681D4D87" w14:textId="77777777" w:rsidTr="00606C99">
        <w:tc>
          <w:tcPr>
            <w:tcW w:w="4955" w:type="dxa"/>
            <w:gridSpan w:val="2"/>
          </w:tcPr>
          <w:p w14:paraId="692B2865" w14:textId="77777777" w:rsidR="00B8112F" w:rsidRPr="008D63EF" w:rsidRDefault="00B8112F" w:rsidP="00BB7462">
            <w:pPr>
              <w:spacing w:line="240" w:lineRule="atLeast"/>
            </w:pPr>
          </w:p>
        </w:tc>
        <w:tc>
          <w:tcPr>
            <w:tcW w:w="4855" w:type="dxa"/>
          </w:tcPr>
          <w:p w14:paraId="37B9A5E0" w14:textId="77777777" w:rsidR="00B8112F" w:rsidRPr="005252AC" w:rsidRDefault="00B8112F" w:rsidP="00BB7462">
            <w:pPr>
              <w:spacing w:line="240" w:lineRule="atLeast"/>
              <w:rPr>
                <w:lang w:val="uk-UA"/>
              </w:rPr>
            </w:pPr>
          </w:p>
        </w:tc>
      </w:tr>
      <w:tr w:rsidR="00B8112F" w:rsidRPr="008D63EF" w14:paraId="5DB298EE" w14:textId="77777777" w:rsidTr="00606C99">
        <w:tc>
          <w:tcPr>
            <w:tcW w:w="4955" w:type="dxa"/>
            <w:gridSpan w:val="2"/>
          </w:tcPr>
          <w:p w14:paraId="47341500" w14:textId="40FD95F3" w:rsidR="00B8112F" w:rsidRPr="005252AC" w:rsidRDefault="00004F17" w:rsidP="001B1265">
            <w:pPr>
              <w:spacing w:line="240" w:lineRule="atLeast"/>
              <w:jc w:val="both"/>
              <w:rPr>
                <w:lang w:val="uk-UA"/>
              </w:rPr>
            </w:pPr>
            <w:r w:rsidRPr="00004F17">
              <w:rPr>
                <w:lang w:val="ru-RU"/>
              </w:rPr>
              <w:t>6</w:t>
            </w:r>
            <w:r w:rsidR="00B8112F" w:rsidRPr="005252AC">
              <w:rPr>
                <w:lang w:val="uk-UA"/>
              </w:rPr>
              <w:t xml:space="preserve">. Замовник має право на власний розсуд у будь-який момент змінити умови цього запиту на пропозиції і додатки до нього та/або відступити від умов і вимог, визначених у цьому запиті на пропозиції (у тому числі в частині зменшення та/або збільшення складу і обсягів </w:t>
            </w:r>
            <w:r w:rsidR="001D7FBB">
              <w:rPr>
                <w:lang w:val="uk-UA"/>
              </w:rPr>
              <w:t>Послуг</w:t>
            </w:r>
            <w:r w:rsidR="00B8112F" w:rsidRPr="005252AC">
              <w:rPr>
                <w:lang w:val="uk-UA"/>
              </w:rPr>
              <w:t>), як у відношенні до одного, так і до декількох Кандидатів.</w:t>
            </w:r>
          </w:p>
        </w:tc>
        <w:tc>
          <w:tcPr>
            <w:tcW w:w="4855" w:type="dxa"/>
          </w:tcPr>
          <w:p w14:paraId="34167C7D" w14:textId="3432CCB1" w:rsidR="00B8112F" w:rsidRPr="005252AC" w:rsidRDefault="00004F17" w:rsidP="001B1265">
            <w:pPr>
              <w:spacing w:line="240" w:lineRule="atLeast"/>
              <w:jc w:val="both"/>
              <w:rPr>
                <w:lang w:val="uk-UA"/>
              </w:rPr>
            </w:pPr>
            <w:r>
              <w:t>6</w:t>
            </w:r>
            <w:r w:rsidR="00B8112F">
              <w:t>.</w:t>
            </w:r>
            <w:r w:rsidR="00B8112F" w:rsidRPr="005252AC">
              <w:rPr>
                <w:lang w:val="uk-UA"/>
              </w:rPr>
              <w:t xml:space="preserve"> </w:t>
            </w:r>
            <w:r w:rsidR="00B8112F" w:rsidRPr="00090F94">
              <w:t>The Customer may</w:t>
            </w:r>
            <w:r w:rsidR="00B8112F">
              <w:t xml:space="preserve"> at his sole discretion</w:t>
            </w:r>
            <w:r w:rsidR="00B8112F" w:rsidRPr="00090F94">
              <w:t xml:space="preserve"> </w:t>
            </w:r>
            <w:r w:rsidR="00B8112F">
              <w:t>change the terms of this</w:t>
            </w:r>
            <w:r w:rsidR="00B8112F" w:rsidRPr="00090F94">
              <w:t xml:space="preserve"> </w:t>
            </w:r>
            <w:r w:rsidR="00B8112F" w:rsidRPr="0054596B">
              <w:t>Request for Proposals</w:t>
            </w:r>
            <w:r w:rsidR="00B8112F" w:rsidRPr="00090F94">
              <w:t xml:space="preserve"> and a</w:t>
            </w:r>
            <w:r w:rsidR="00B8112F">
              <w:t>nnexes hereto</w:t>
            </w:r>
            <w:r w:rsidR="00B8112F" w:rsidRPr="00090F94">
              <w:t xml:space="preserve"> and/or deviate from the terms</w:t>
            </w:r>
            <w:r w:rsidR="00B8112F">
              <w:t xml:space="preserve"> and requirements determined in this </w:t>
            </w:r>
            <w:r w:rsidR="00B8112F" w:rsidRPr="0054596B">
              <w:t>Request for Proposals</w:t>
            </w:r>
            <w:r w:rsidR="00B8112F">
              <w:t xml:space="preserve"> (including decrease</w:t>
            </w:r>
            <w:r w:rsidR="00B8112F" w:rsidRPr="00090F94">
              <w:t xml:space="preserve"> and/or increas</w:t>
            </w:r>
            <w:r w:rsidR="00B8112F">
              <w:t>e of</w:t>
            </w:r>
            <w:r w:rsidR="00B8112F" w:rsidRPr="00090F94">
              <w:t xml:space="preserve"> the scope of the </w:t>
            </w:r>
            <w:r w:rsidR="007C27AB">
              <w:t>Service</w:t>
            </w:r>
            <w:r w:rsidR="00B8112F" w:rsidRPr="00090F94">
              <w:t xml:space="preserve">s) in </w:t>
            </w:r>
            <w:r w:rsidR="00B8112F">
              <w:t>relation to</w:t>
            </w:r>
            <w:r w:rsidR="00B8112F" w:rsidRPr="00090F94">
              <w:t xml:space="preserve"> one or more of the Bidders.</w:t>
            </w:r>
          </w:p>
        </w:tc>
      </w:tr>
      <w:tr w:rsidR="00B8112F" w:rsidRPr="005252AC" w14:paraId="324D9B58" w14:textId="77777777" w:rsidTr="00606C99">
        <w:trPr>
          <w:trHeight w:val="70"/>
        </w:trPr>
        <w:tc>
          <w:tcPr>
            <w:tcW w:w="4955" w:type="dxa"/>
            <w:gridSpan w:val="2"/>
          </w:tcPr>
          <w:p w14:paraId="27A1D447" w14:textId="77777777" w:rsidR="00B8112F" w:rsidRPr="00090F94" w:rsidRDefault="00B8112F" w:rsidP="00BB7462">
            <w:pPr>
              <w:spacing w:line="240" w:lineRule="atLeast"/>
            </w:pPr>
          </w:p>
        </w:tc>
        <w:tc>
          <w:tcPr>
            <w:tcW w:w="4855" w:type="dxa"/>
          </w:tcPr>
          <w:p w14:paraId="06597E44" w14:textId="77777777" w:rsidR="00B8112F" w:rsidRPr="005252AC" w:rsidRDefault="00B8112F" w:rsidP="00BB7462">
            <w:pPr>
              <w:spacing w:line="240" w:lineRule="atLeast"/>
              <w:rPr>
                <w:lang w:val="uk-UA"/>
              </w:rPr>
            </w:pPr>
          </w:p>
        </w:tc>
      </w:tr>
      <w:tr w:rsidR="00B8112F" w:rsidRPr="005252AC" w14:paraId="7D8E2D30" w14:textId="77777777" w:rsidTr="00606C99">
        <w:tc>
          <w:tcPr>
            <w:tcW w:w="4955" w:type="dxa"/>
            <w:gridSpan w:val="2"/>
          </w:tcPr>
          <w:p w14:paraId="664D51FD" w14:textId="33DB1F93" w:rsidR="00B8112F" w:rsidRPr="005252AC" w:rsidRDefault="00C25386" w:rsidP="001B1265">
            <w:pPr>
              <w:spacing w:line="240" w:lineRule="atLeast"/>
              <w:jc w:val="both"/>
              <w:rPr>
                <w:lang w:val="uk-UA"/>
              </w:rPr>
            </w:pPr>
            <w:r w:rsidRPr="00C25386">
              <w:rPr>
                <w:lang w:val="ru-RU"/>
              </w:rPr>
              <w:t>7</w:t>
            </w:r>
            <w:r w:rsidR="00B8112F" w:rsidRPr="005252AC">
              <w:rPr>
                <w:lang w:val="uk-UA"/>
              </w:rPr>
              <w:t xml:space="preserve">. Якщо Кандидат, ознайомившись із цим запитом на пропозиції та його додатками, виявить, що для подання таким Кандидатом своїх Пропозицій не вистачає певної інформації, або виявить невідповідність або протиріччя між різними документами цього запиту на пропозиції, Кандидат повинен направити Замовнику запит щодо відсутньої інформації та/або виявлених невідповідностей і протиріч не пізніше ніж за </w:t>
            </w:r>
            <w:r w:rsidR="006026C4" w:rsidRPr="006026C4">
              <w:rPr>
                <w:lang w:val="ru-RU"/>
              </w:rPr>
              <w:t>2</w:t>
            </w:r>
            <w:r w:rsidR="00B8112F" w:rsidRPr="005252AC">
              <w:rPr>
                <w:lang w:val="uk-UA"/>
              </w:rPr>
              <w:t xml:space="preserve"> (</w:t>
            </w:r>
            <w:r w:rsidR="006026C4">
              <w:rPr>
                <w:lang w:val="ru-RU"/>
              </w:rPr>
              <w:t>два</w:t>
            </w:r>
            <w:r w:rsidR="00B8112F" w:rsidRPr="005252AC">
              <w:rPr>
                <w:lang w:val="uk-UA"/>
              </w:rPr>
              <w:t>) календарних днів до Фінального Строку, зазначеного у пункті 4 цього запиту на пропозиції. У разі неподання такого запиту, буде вважатися, що Кандидат володіє всією інформацією, необхідною для подання Пропозицій, і відсутні будь-які протиріччя чи невідповідності, які б перешкоджали Кандидату підготувати та подати свої Пропозиції.</w:t>
            </w:r>
          </w:p>
        </w:tc>
        <w:tc>
          <w:tcPr>
            <w:tcW w:w="4855" w:type="dxa"/>
          </w:tcPr>
          <w:p w14:paraId="3F4F3AA4" w14:textId="3EBD96BC" w:rsidR="00B8112F" w:rsidRDefault="00C25386" w:rsidP="001B1265">
            <w:pPr>
              <w:spacing w:line="240" w:lineRule="atLeast"/>
              <w:jc w:val="both"/>
            </w:pPr>
            <w:r>
              <w:t>7</w:t>
            </w:r>
            <w:r w:rsidR="00B8112F">
              <w:t>.</w:t>
            </w:r>
            <w:r w:rsidR="00B8112F" w:rsidRPr="005252AC">
              <w:rPr>
                <w:lang w:val="uk-UA"/>
              </w:rPr>
              <w:t xml:space="preserve"> </w:t>
            </w:r>
            <w:r w:rsidR="00B8112F" w:rsidRPr="00090F94">
              <w:t>If</w:t>
            </w:r>
            <w:r w:rsidR="00B8112F">
              <w:t xml:space="preserve"> </w:t>
            </w:r>
            <w:r w:rsidR="00B8112F" w:rsidRPr="00090F94">
              <w:t>the Bidder</w:t>
            </w:r>
            <w:r w:rsidR="00B8112F">
              <w:t xml:space="preserve">, having reviewed this </w:t>
            </w:r>
            <w:r w:rsidR="00B8112F" w:rsidRPr="0054596B">
              <w:t>Request for Proposals</w:t>
            </w:r>
            <w:r w:rsidR="00B8112F">
              <w:t xml:space="preserve"> </w:t>
            </w:r>
            <w:r w:rsidR="00B8112F" w:rsidRPr="00090F94">
              <w:t xml:space="preserve">and its </w:t>
            </w:r>
            <w:r w:rsidR="00B8112F">
              <w:t>annexes, reveals that</w:t>
            </w:r>
            <w:r w:rsidR="00B8112F" w:rsidRPr="00090F94">
              <w:t xml:space="preserve"> </w:t>
            </w:r>
            <w:r w:rsidR="00B8112F">
              <w:t xml:space="preserve">some information required </w:t>
            </w:r>
            <w:r w:rsidR="00B8112F" w:rsidRPr="00090F94">
              <w:t>for submiss</w:t>
            </w:r>
            <w:r w:rsidR="00B8112F">
              <w:t>ion of his Bid is</w:t>
            </w:r>
            <w:r w:rsidR="00B8112F" w:rsidRPr="00090F94">
              <w:t xml:space="preserve"> missing</w:t>
            </w:r>
            <w:r w:rsidR="00B8112F">
              <w:t>, or that there are</w:t>
            </w:r>
            <w:r w:rsidR="00B8112F" w:rsidRPr="00090F94">
              <w:t xml:space="preserve"> </w:t>
            </w:r>
            <w:r w:rsidR="00B8112F">
              <w:t xml:space="preserve">discrepancies </w:t>
            </w:r>
            <w:r w:rsidR="00B8112F" w:rsidRPr="00090F94">
              <w:t>or contradiction</w:t>
            </w:r>
            <w:r w:rsidR="00B8112F">
              <w:t>s</w:t>
            </w:r>
            <w:r w:rsidR="00B8112F" w:rsidRPr="00090F94">
              <w:t xml:space="preserve"> between </w:t>
            </w:r>
            <w:r w:rsidR="00B8112F">
              <w:t>some of the</w:t>
            </w:r>
            <w:r w:rsidR="00B8112F" w:rsidRPr="00090F94">
              <w:t xml:space="preserve"> documents</w:t>
            </w:r>
            <w:r w:rsidR="00B8112F">
              <w:t xml:space="preserve"> of this </w:t>
            </w:r>
            <w:r w:rsidR="00B8112F" w:rsidRPr="0054596B">
              <w:t>Request for Proposals</w:t>
            </w:r>
            <w:r w:rsidR="00B8112F" w:rsidRPr="00090F94">
              <w:t xml:space="preserve">, </w:t>
            </w:r>
            <w:r w:rsidR="00B8112F">
              <w:t>he</w:t>
            </w:r>
            <w:r w:rsidR="00B8112F" w:rsidRPr="00090F94">
              <w:t xml:space="preserve"> must submit a</w:t>
            </w:r>
            <w:r w:rsidR="00B8112F">
              <w:t xml:space="preserve"> request list regarding the </w:t>
            </w:r>
            <w:r w:rsidR="00B8112F" w:rsidRPr="00090F94">
              <w:t>missing</w:t>
            </w:r>
            <w:r w:rsidR="00B8112F">
              <w:t xml:space="preserve"> information</w:t>
            </w:r>
            <w:r w:rsidR="00B8112F" w:rsidRPr="00090F94">
              <w:t xml:space="preserve"> </w:t>
            </w:r>
            <w:r w:rsidR="00B8112F">
              <w:t>and/</w:t>
            </w:r>
            <w:r w:rsidR="00B8112F" w:rsidRPr="00090F94">
              <w:t>or</w:t>
            </w:r>
            <w:r w:rsidR="00B8112F">
              <w:t xml:space="preserve"> revealed discrepancies and contradictions not later than </w:t>
            </w:r>
            <w:r w:rsidR="006026C4">
              <w:t>2</w:t>
            </w:r>
            <w:r w:rsidR="00B8112F" w:rsidRPr="0030764E">
              <w:t xml:space="preserve"> (</w:t>
            </w:r>
            <w:r w:rsidR="006026C4">
              <w:rPr>
                <w:lang w:val="en-US"/>
              </w:rPr>
              <w:t>two</w:t>
            </w:r>
            <w:r w:rsidR="00B8112F" w:rsidRPr="0030764E">
              <w:t>)</w:t>
            </w:r>
            <w:r w:rsidR="00B8112F">
              <w:t xml:space="preserve"> calendar days before the Deadline, as specified in Clause 4 of this </w:t>
            </w:r>
            <w:r w:rsidR="00B8112F" w:rsidRPr="0054596B">
              <w:t>Request for Proposals</w:t>
            </w:r>
            <w:r w:rsidR="00B8112F">
              <w:t xml:space="preserve">. If the Bidder does not submit such request list, </w:t>
            </w:r>
            <w:r w:rsidR="00B8112F" w:rsidRPr="00090F94">
              <w:t xml:space="preserve">it shall be deemed that </w:t>
            </w:r>
            <w:r w:rsidR="00B8112F">
              <w:t xml:space="preserve">the Bidder has all information required for submission of the Bid, and there are no discrepancies or contradictions that prevent the Bidder from preparing and submitting his Bid. </w:t>
            </w:r>
          </w:p>
          <w:p w14:paraId="5D897659" w14:textId="77777777" w:rsidR="00B8112F" w:rsidRPr="005252AC" w:rsidRDefault="00B8112F" w:rsidP="00BB7462">
            <w:pPr>
              <w:spacing w:line="240" w:lineRule="atLeast"/>
              <w:rPr>
                <w:lang w:val="uk-UA"/>
              </w:rPr>
            </w:pPr>
          </w:p>
        </w:tc>
      </w:tr>
      <w:tr w:rsidR="00B8112F" w:rsidRPr="005252AC" w14:paraId="58B39667" w14:textId="77777777" w:rsidTr="00606C99">
        <w:tc>
          <w:tcPr>
            <w:tcW w:w="4955" w:type="dxa"/>
            <w:gridSpan w:val="2"/>
          </w:tcPr>
          <w:p w14:paraId="52688A1D" w14:textId="34760463" w:rsidR="00B8112F" w:rsidRPr="005252AC" w:rsidRDefault="00C25386" w:rsidP="001B1265">
            <w:pPr>
              <w:spacing w:line="240" w:lineRule="atLeast"/>
              <w:jc w:val="both"/>
              <w:rPr>
                <w:lang w:val="uk-UA"/>
              </w:rPr>
            </w:pPr>
            <w:r w:rsidRPr="00C25386">
              <w:rPr>
                <w:lang w:val="ru-RU"/>
              </w:rPr>
              <w:t>8</w:t>
            </w:r>
            <w:r w:rsidR="00B8112F" w:rsidRPr="005252AC">
              <w:rPr>
                <w:lang w:val="uk-UA"/>
              </w:rPr>
              <w:t>. Цей запит на пропозиції та його додатки не можуть розглядатися в якості висновків та/або роз’яснень Замовника і Кандидат самостійно несе відповідальність за підготовку за допомогою своїх консультантів будь-яких висновків, які необхідні йому для подання Пропозицій. Кандидат самостійно несе всі витрати, пов’язані з підготовкою і подачею Пропозицій.</w:t>
            </w:r>
          </w:p>
        </w:tc>
        <w:tc>
          <w:tcPr>
            <w:tcW w:w="4855" w:type="dxa"/>
          </w:tcPr>
          <w:p w14:paraId="0F876829" w14:textId="5DC02848" w:rsidR="00B8112F" w:rsidRPr="005252AC" w:rsidRDefault="00C25386" w:rsidP="001B1265">
            <w:pPr>
              <w:spacing w:line="240" w:lineRule="atLeast"/>
              <w:jc w:val="both"/>
              <w:rPr>
                <w:lang w:val="uk-UA"/>
              </w:rPr>
            </w:pPr>
            <w:r>
              <w:t>8</w:t>
            </w:r>
            <w:r w:rsidR="00B8112F">
              <w:t>.</w:t>
            </w:r>
            <w:r w:rsidR="00B8112F" w:rsidRPr="005252AC">
              <w:rPr>
                <w:lang w:val="uk-UA"/>
              </w:rPr>
              <w:t xml:space="preserve"> </w:t>
            </w:r>
            <w:r w:rsidR="00B8112F" w:rsidRPr="00090F94">
              <w:t xml:space="preserve">This </w:t>
            </w:r>
            <w:r w:rsidR="00B8112F" w:rsidRPr="0054596B">
              <w:t>Request for Proposals</w:t>
            </w:r>
            <w:r w:rsidR="00B8112F" w:rsidRPr="00090F94">
              <w:t xml:space="preserve"> and its </w:t>
            </w:r>
            <w:r w:rsidR="00B8112F">
              <w:t>annexes</w:t>
            </w:r>
            <w:r w:rsidR="00B8112F" w:rsidRPr="00090F94">
              <w:t xml:space="preserve"> shall not be deemed</w:t>
            </w:r>
            <w:r w:rsidR="00B8112F">
              <w:t xml:space="preserve"> as conclusions and/or clarifications of the Customer, and the Bidder is solely responsible for preparation, with the assistance of his consultants, of any conclusions required for submission of the Bid. </w:t>
            </w:r>
            <w:r w:rsidR="00B8112F" w:rsidRPr="00090F94">
              <w:t xml:space="preserve">The Bidder shall solely bear all expenses </w:t>
            </w:r>
            <w:r w:rsidR="00B8112F">
              <w:t>related</w:t>
            </w:r>
            <w:r w:rsidR="00B8112F" w:rsidRPr="00090F94">
              <w:t xml:space="preserve"> to preparation and submission of the </w:t>
            </w:r>
            <w:r w:rsidR="00B8112F">
              <w:t>B</w:t>
            </w:r>
            <w:r w:rsidR="00B8112F" w:rsidRPr="00090F94">
              <w:t>id.</w:t>
            </w:r>
          </w:p>
        </w:tc>
      </w:tr>
      <w:tr w:rsidR="00B8112F" w:rsidRPr="005252AC" w14:paraId="52A0EA7D" w14:textId="77777777" w:rsidTr="00606C99">
        <w:tc>
          <w:tcPr>
            <w:tcW w:w="4955" w:type="dxa"/>
            <w:gridSpan w:val="2"/>
          </w:tcPr>
          <w:p w14:paraId="7C9DDF61" w14:textId="77777777" w:rsidR="00B8112F" w:rsidRPr="00090F94" w:rsidRDefault="00B8112F" w:rsidP="00BB7462">
            <w:pPr>
              <w:spacing w:line="240" w:lineRule="atLeast"/>
            </w:pPr>
          </w:p>
        </w:tc>
        <w:tc>
          <w:tcPr>
            <w:tcW w:w="4855" w:type="dxa"/>
          </w:tcPr>
          <w:p w14:paraId="4F8F9701" w14:textId="77777777" w:rsidR="00B8112F" w:rsidRPr="005252AC" w:rsidRDefault="00B8112F" w:rsidP="00BB7462">
            <w:pPr>
              <w:spacing w:line="240" w:lineRule="atLeast"/>
              <w:rPr>
                <w:lang w:val="uk-UA"/>
              </w:rPr>
            </w:pPr>
          </w:p>
        </w:tc>
      </w:tr>
      <w:tr w:rsidR="00B8112F" w:rsidRPr="005252AC" w14:paraId="5B3E0CFB" w14:textId="77777777" w:rsidTr="00606C99">
        <w:trPr>
          <w:trHeight w:val="945"/>
        </w:trPr>
        <w:tc>
          <w:tcPr>
            <w:tcW w:w="4955" w:type="dxa"/>
            <w:gridSpan w:val="2"/>
          </w:tcPr>
          <w:p w14:paraId="0250912F" w14:textId="313D9610" w:rsidR="00B8112F" w:rsidRPr="005252AC" w:rsidRDefault="00D67B7C" w:rsidP="001B1265">
            <w:pPr>
              <w:spacing w:line="240" w:lineRule="atLeast"/>
              <w:jc w:val="both"/>
              <w:rPr>
                <w:lang w:val="uk-UA"/>
              </w:rPr>
            </w:pPr>
            <w:r w:rsidRPr="00D67B7C">
              <w:rPr>
                <w:lang w:val="ru-RU"/>
              </w:rPr>
              <w:t>9</w:t>
            </w:r>
            <w:r w:rsidR="00B8112F" w:rsidRPr="005252AC">
              <w:rPr>
                <w:lang w:val="uk-UA"/>
              </w:rPr>
              <w:t xml:space="preserve">. Кандидат не може включати до своїх Пропозицій будь-які застереження. Кандидат не може робити будь-які виправлення у цьому запиті на пропозиції та його додатках. </w:t>
            </w:r>
          </w:p>
        </w:tc>
        <w:tc>
          <w:tcPr>
            <w:tcW w:w="4855" w:type="dxa"/>
          </w:tcPr>
          <w:p w14:paraId="67DE6E65" w14:textId="46D5D997" w:rsidR="00B8112F" w:rsidRPr="005252AC" w:rsidRDefault="00D67B7C" w:rsidP="001B1265">
            <w:pPr>
              <w:spacing w:line="240" w:lineRule="atLeast"/>
              <w:jc w:val="both"/>
              <w:rPr>
                <w:lang w:val="uk-UA"/>
              </w:rPr>
            </w:pPr>
            <w:r>
              <w:t>9</w:t>
            </w:r>
            <w:r w:rsidR="00B8112F">
              <w:t>.</w:t>
            </w:r>
            <w:r w:rsidR="00B8112F" w:rsidRPr="005252AC">
              <w:rPr>
                <w:lang w:val="uk-UA"/>
              </w:rPr>
              <w:t xml:space="preserve"> </w:t>
            </w:r>
            <w:r w:rsidR="00B8112F">
              <w:t>The Bidder shall n</w:t>
            </w:r>
            <w:r w:rsidR="00B8112F" w:rsidRPr="00090F94">
              <w:t xml:space="preserve">ot </w:t>
            </w:r>
            <w:r w:rsidR="00B8112F">
              <w:t xml:space="preserve">state </w:t>
            </w:r>
            <w:r w:rsidR="00B8112F" w:rsidRPr="00090F94">
              <w:t xml:space="preserve">any </w:t>
            </w:r>
            <w:r w:rsidR="00B8112F">
              <w:t xml:space="preserve">disclaimer </w:t>
            </w:r>
            <w:r w:rsidR="00B8112F" w:rsidRPr="00090F94">
              <w:t xml:space="preserve">in </w:t>
            </w:r>
            <w:r w:rsidR="00B8112F">
              <w:t>his</w:t>
            </w:r>
            <w:r w:rsidR="00B8112F" w:rsidRPr="00090F94">
              <w:t xml:space="preserve"> </w:t>
            </w:r>
            <w:r w:rsidR="00B8112F">
              <w:t>B</w:t>
            </w:r>
            <w:r w:rsidR="00B8112F" w:rsidRPr="00090F94">
              <w:t>id</w:t>
            </w:r>
            <w:r w:rsidR="00B8112F">
              <w:t>. T</w:t>
            </w:r>
            <w:r w:rsidR="00B8112F" w:rsidRPr="00090F94">
              <w:t xml:space="preserve">he Bidder </w:t>
            </w:r>
            <w:r w:rsidR="00B8112F">
              <w:t xml:space="preserve">shall </w:t>
            </w:r>
            <w:r w:rsidR="00B8112F" w:rsidRPr="00090F94">
              <w:t xml:space="preserve">not make any </w:t>
            </w:r>
            <w:r w:rsidR="00B8112F">
              <w:t>changes</w:t>
            </w:r>
            <w:r w:rsidR="00B8112F" w:rsidRPr="00090F94">
              <w:t xml:space="preserve"> </w:t>
            </w:r>
            <w:r w:rsidR="00B8112F">
              <w:t>in</w:t>
            </w:r>
            <w:r w:rsidR="00B8112F" w:rsidRPr="00090F94">
              <w:t xml:space="preserve"> this </w:t>
            </w:r>
            <w:r w:rsidR="00B8112F" w:rsidRPr="0054596B">
              <w:t>Request for Proposals</w:t>
            </w:r>
            <w:r w:rsidR="00B8112F" w:rsidRPr="00090F94">
              <w:t xml:space="preserve"> and its </w:t>
            </w:r>
            <w:r w:rsidR="00B8112F">
              <w:t>annexes</w:t>
            </w:r>
            <w:r w:rsidR="00B8112F" w:rsidRPr="00090F94">
              <w:t xml:space="preserve">. </w:t>
            </w:r>
          </w:p>
        </w:tc>
      </w:tr>
      <w:tr w:rsidR="00B8112F" w:rsidRPr="00231924" w14:paraId="14A0CC58" w14:textId="77777777" w:rsidTr="00606C99">
        <w:tc>
          <w:tcPr>
            <w:tcW w:w="4955" w:type="dxa"/>
            <w:gridSpan w:val="2"/>
          </w:tcPr>
          <w:p w14:paraId="7684E66D" w14:textId="20C1D728" w:rsidR="00B8112F" w:rsidRPr="005252AC" w:rsidRDefault="00B8112F" w:rsidP="001B1265">
            <w:pPr>
              <w:spacing w:line="240" w:lineRule="atLeast"/>
              <w:jc w:val="both"/>
              <w:rPr>
                <w:lang w:val="uk-UA"/>
              </w:rPr>
            </w:pPr>
            <w:r w:rsidRPr="005252AC">
              <w:rPr>
                <w:lang w:val="uk-UA"/>
              </w:rPr>
              <w:lastRenderedPageBreak/>
              <w:t>1</w:t>
            </w:r>
            <w:r w:rsidR="00D67B7C" w:rsidRPr="00B918A3">
              <w:rPr>
                <w:lang w:val="ru-RU"/>
              </w:rPr>
              <w:t>0</w:t>
            </w:r>
            <w:r w:rsidRPr="005252AC">
              <w:rPr>
                <w:lang w:val="uk-UA"/>
              </w:rPr>
              <w:t>. Пропозиції Кандидата та всі інші документи, які подаються Замовнику разом із такими Пропозиціями, повинні бути засвідчені підписом уповноваженого представника відповідного Кандидата і скріплені печаткою Кандидата (у разі наявності печатки).</w:t>
            </w:r>
          </w:p>
        </w:tc>
        <w:tc>
          <w:tcPr>
            <w:tcW w:w="4855" w:type="dxa"/>
          </w:tcPr>
          <w:p w14:paraId="6388DD5B" w14:textId="78EAC0F3" w:rsidR="00B8112F" w:rsidRPr="005252AC" w:rsidRDefault="00B8112F" w:rsidP="001B1265">
            <w:pPr>
              <w:spacing w:line="240" w:lineRule="atLeast"/>
              <w:jc w:val="both"/>
              <w:rPr>
                <w:lang w:val="uk-UA"/>
              </w:rPr>
            </w:pPr>
            <w:r w:rsidRPr="005252AC">
              <w:rPr>
                <w:lang w:val="uk-UA"/>
              </w:rPr>
              <w:t>1</w:t>
            </w:r>
            <w:r w:rsidR="00D67B7C">
              <w:rPr>
                <w:lang w:val="en-US"/>
              </w:rPr>
              <w:t>0</w:t>
            </w:r>
            <w:r w:rsidRPr="005252AC">
              <w:rPr>
                <w:lang w:val="uk-UA"/>
              </w:rPr>
              <w:t xml:space="preserve">. </w:t>
            </w:r>
            <w:r w:rsidRPr="00090F94">
              <w:t xml:space="preserve">The Bidder’s </w:t>
            </w:r>
            <w:r>
              <w:t>B</w:t>
            </w:r>
            <w:r w:rsidRPr="00090F94">
              <w:t>id</w:t>
            </w:r>
            <w:r>
              <w:t xml:space="preserve"> and all other documents, submitted to the Customer along with the Bid, shall</w:t>
            </w:r>
            <w:r w:rsidRPr="00090F94">
              <w:t xml:space="preserve"> be signed by the authorized </w:t>
            </w:r>
            <w:r>
              <w:t>representative of the respective Bidder and affixed with the corporate seal of the Bidder (if the seal is available)</w:t>
            </w:r>
            <w:r w:rsidRPr="00090F94">
              <w:t>.</w:t>
            </w:r>
          </w:p>
        </w:tc>
      </w:tr>
      <w:tr w:rsidR="00B8112F" w:rsidRPr="00231924" w14:paraId="5821BA9B" w14:textId="77777777" w:rsidTr="00606C99">
        <w:tc>
          <w:tcPr>
            <w:tcW w:w="4955" w:type="dxa"/>
            <w:gridSpan w:val="2"/>
          </w:tcPr>
          <w:p w14:paraId="77CC0F1A" w14:textId="77777777" w:rsidR="00B8112F" w:rsidRPr="00231924" w:rsidRDefault="00B8112F" w:rsidP="00BB7462">
            <w:pPr>
              <w:spacing w:line="240" w:lineRule="atLeast"/>
            </w:pPr>
          </w:p>
        </w:tc>
        <w:tc>
          <w:tcPr>
            <w:tcW w:w="4855" w:type="dxa"/>
          </w:tcPr>
          <w:p w14:paraId="6A6C4F0E" w14:textId="77777777" w:rsidR="00B8112F" w:rsidRPr="005252AC" w:rsidRDefault="00B8112F" w:rsidP="00BB7462">
            <w:pPr>
              <w:spacing w:line="240" w:lineRule="atLeast"/>
              <w:rPr>
                <w:lang w:val="uk-UA"/>
              </w:rPr>
            </w:pPr>
          </w:p>
        </w:tc>
      </w:tr>
      <w:tr w:rsidR="00B8112F" w:rsidRPr="0058592D" w14:paraId="45141931" w14:textId="77777777" w:rsidTr="00606C99">
        <w:tc>
          <w:tcPr>
            <w:tcW w:w="4955" w:type="dxa"/>
            <w:gridSpan w:val="2"/>
          </w:tcPr>
          <w:p w14:paraId="2100A314" w14:textId="5083B227" w:rsidR="00B8112F" w:rsidRPr="00B44C79" w:rsidRDefault="00B8112F" w:rsidP="001B1265">
            <w:pPr>
              <w:spacing w:line="240" w:lineRule="atLeast"/>
              <w:jc w:val="both"/>
              <w:rPr>
                <w:lang w:val="uk-UA"/>
              </w:rPr>
            </w:pPr>
            <w:r w:rsidRPr="00B44C79">
              <w:rPr>
                <w:lang w:val="uk-UA"/>
              </w:rPr>
              <w:t>1</w:t>
            </w:r>
            <w:r w:rsidR="00D67B7C" w:rsidRPr="00B44C79">
              <w:rPr>
                <w:lang w:val="ru-RU"/>
              </w:rPr>
              <w:t>1</w:t>
            </w:r>
            <w:r w:rsidRPr="00B44C79">
              <w:rPr>
                <w:lang w:val="uk-UA"/>
              </w:rPr>
              <w:t>. Кандидат та/або його афілійована особа та/або інша особа, що діє від імені Кандидата, не мають права прямо або опосередковано погоджувати свої Пропозиції з будь-якими іншими Кандидатами.</w:t>
            </w:r>
          </w:p>
        </w:tc>
        <w:tc>
          <w:tcPr>
            <w:tcW w:w="4855" w:type="dxa"/>
          </w:tcPr>
          <w:p w14:paraId="307CF6C8" w14:textId="7917133F" w:rsidR="00B8112F" w:rsidRPr="005252AC" w:rsidRDefault="00B8112F" w:rsidP="001B1265">
            <w:pPr>
              <w:spacing w:line="240" w:lineRule="atLeast"/>
              <w:jc w:val="both"/>
              <w:rPr>
                <w:lang w:val="uk-UA"/>
              </w:rPr>
            </w:pPr>
            <w:r>
              <w:t>1</w:t>
            </w:r>
            <w:r w:rsidR="00D67B7C">
              <w:t>1</w:t>
            </w:r>
            <w:r>
              <w:t>.</w:t>
            </w:r>
            <w:r w:rsidRPr="005252AC">
              <w:rPr>
                <w:lang w:val="uk-UA"/>
              </w:rPr>
              <w:t xml:space="preserve"> </w:t>
            </w:r>
            <w:r w:rsidRPr="003063D2">
              <w:t xml:space="preserve">The Bidder and/or </w:t>
            </w:r>
            <w:r>
              <w:t>his</w:t>
            </w:r>
            <w:r w:rsidRPr="003063D2">
              <w:t xml:space="preserve"> affiliated entity and/or </w:t>
            </w:r>
            <w:r>
              <w:t xml:space="preserve">other </w:t>
            </w:r>
            <w:r w:rsidRPr="003063D2">
              <w:t xml:space="preserve">entity </w:t>
            </w:r>
            <w:r>
              <w:t>acting</w:t>
            </w:r>
            <w:r w:rsidRPr="003063D2">
              <w:t xml:space="preserve"> on behalf</w:t>
            </w:r>
            <w:r>
              <w:t xml:space="preserve"> of the Bidder</w:t>
            </w:r>
            <w:r w:rsidRPr="003063D2">
              <w:t xml:space="preserve"> </w:t>
            </w:r>
            <w:r>
              <w:t xml:space="preserve">shall not, whether directly or indirectly, coordinate his Bid with any other Bidders. </w:t>
            </w:r>
          </w:p>
        </w:tc>
      </w:tr>
      <w:tr w:rsidR="00B8112F" w:rsidRPr="00F84BE4" w14:paraId="606CF705" w14:textId="77777777" w:rsidTr="00606C99">
        <w:tc>
          <w:tcPr>
            <w:tcW w:w="4955" w:type="dxa"/>
            <w:gridSpan w:val="2"/>
          </w:tcPr>
          <w:p w14:paraId="2F175208" w14:textId="6CE7F138" w:rsidR="00B8112F" w:rsidRPr="00B44C79" w:rsidRDefault="00B8112F" w:rsidP="001B1265">
            <w:pPr>
              <w:spacing w:line="240" w:lineRule="atLeast"/>
              <w:jc w:val="both"/>
              <w:rPr>
                <w:lang w:val="ru-RU"/>
              </w:rPr>
            </w:pPr>
            <w:r w:rsidRPr="00B44C79">
              <w:rPr>
                <w:lang w:val="uk-UA"/>
              </w:rPr>
              <w:t>1</w:t>
            </w:r>
            <w:r w:rsidR="00D67B7C" w:rsidRPr="00B44C79">
              <w:rPr>
                <w:lang w:val="ru-RU"/>
              </w:rPr>
              <w:t>2</w:t>
            </w:r>
            <w:r w:rsidRPr="00B44C79">
              <w:rPr>
                <w:lang w:val="uk-UA"/>
              </w:rPr>
              <w:t xml:space="preserve">. Замовник повідомляє Кандидата, Пропозиції якого були прийняті, письмово або </w:t>
            </w:r>
            <w:r w:rsidR="00D67B7C" w:rsidRPr="00B44C79">
              <w:rPr>
                <w:lang w:val="uk-UA"/>
              </w:rPr>
              <w:t xml:space="preserve">через онлайн платформу </w:t>
            </w:r>
            <w:r w:rsidR="00D67B7C" w:rsidRPr="00B44C79">
              <w:rPr>
                <w:lang w:val="en-US"/>
              </w:rPr>
              <w:t>aQuire</w:t>
            </w:r>
          </w:p>
        </w:tc>
        <w:tc>
          <w:tcPr>
            <w:tcW w:w="4855" w:type="dxa"/>
          </w:tcPr>
          <w:p w14:paraId="2CB2BF98" w14:textId="0EF085CE" w:rsidR="00B8112F" w:rsidRPr="005252AC" w:rsidRDefault="00B8112F" w:rsidP="001B1265">
            <w:pPr>
              <w:spacing w:line="240" w:lineRule="atLeast"/>
              <w:jc w:val="both"/>
            </w:pPr>
            <w:r>
              <w:t>1</w:t>
            </w:r>
            <w:r w:rsidR="00D67B7C">
              <w:t>2</w:t>
            </w:r>
            <w:r>
              <w:t>.</w:t>
            </w:r>
            <w:r w:rsidRPr="005252AC">
              <w:rPr>
                <w:lang w:val="uk-UA"/>
              </w:rPr>
              <w:t xml:space="preserve"> </w:t>
            </w:r>
            <w:r w:rsidRPr="005252AC">
              <w:t xml:space="preserve">The Customer notifies the Bidder, whose Bid has been accepted, in writing or </w:t>
            </w:r>
            <w:r w:rsidR="00D67B7C">
              <w:t>with online platform aQuire</w:t>
            </w:r>
          </w:p>
        </w:tc>
      </w:tr>
      <w:tr w:rsidR="00B8112F" w:rsidRPr="00F84BE4" w14:paraId="31F8849D" w14:textId="77777777" w:rsidTr="00606C99">
        <w:trPr>
          <w:trHeight w:val="70"/>
        </w:trPr>
        <w:tc>
          <w:tcPr>
            <w:tcW w:w="4955" w:type="dxa"/>
            <w:gridSpan w:val="2"/>
          </w:tcPr>
          <w:p w14:paraId="4F4D5BA0" w14:textId="77777777" w:rsidR="00B8112F" w:rsidRPr="00B44C79" w:rsidRDefault="00B8112F" w:rsidP="00BB7462">
            <w:pPr>
              <w:spacing w:line="240" w:lineRule="atLeast"/>
            </w:pPr>
          </w:p>
        </w:tc>
        <w:tc>
          <w:tcPr>
            <w:tcW w:w="4855" w:type="dxa"/>
          </w:tcPr>
          <w:p w14:paraId="65C0D6AC" w14:textId="77777777" w:rsidR="00B8112F" w:rsidRPr="00F84BE4" w:rsidRDefault="00B8112F" w:rsidP="00BB7462">
            <w:pPr>
              <w:spacing w:line="240" w:lineRule="atLeast"/>
            </w:pPr>
          </w:p>
        </w:tc>
      </w:tr>
      <w:tr w:rsidR="00B8112F" w:rsidRPr="00444F0C" w14:paraId="117502D7" w14:textId="77777777" w:rsidTr="00606C99">
        <w:trPr>
          <w:trHeight w:val="594"/>
        </w:trPr>
        <w:tc>
          <w:tcPr>
            <w:tcW w:w="4955" w:type="dxa"/>
            <w:gridSpan w:val="2"/>
          </w:tcPr>
          <w:p w14:paraId="260445BE" w14:textId="4E8781A1" w:rsidR="00B8112F" w:rsidRPr="00B44C79" w:rsidRDefault="00B8112F" w:rsidP="001B1265">
            <w:pPr>
              <w:spacing w:line="240" w:lineRule="atLeast"/>
              <w:jc w:val="both"/>
              <w:rPr>
                <w:lang w:val="ru-RU"/>
              </w:rPr>
            </w:pPr>
            <w:r w:rsidRPr="00B44C79">
              <w:rPr>
                <w:lang w:val="ru-RU"/>
              </w:rPr>
              <w:t>1</w:t>
            </w:r>
            <w:r w:rsidR="00D67B7C" w:rsidRPr="00B44C79">
              <w:rPr>
                <w:lang w:val="ru-RU"/>
              </w:rPr>
              <w:t>3</w:t>
            </w:r>
            <w:r w:rsidRPr="00B44C79">
              <w:rPr>
                <w:lang w:val="ru-RU"/>
              </w:rPr>
              <w:t xml:space="preserve">. </w:t>
            </w:r>
            <w:r w:rsidRPr="00B44C79">
              <w:rPr>
                <w:lang w:val="uk-UA"/>
              </w:rPr>
              <w:t xml:space="preserve">Замовник повідомляє Кандидата, Пропозиції якого не були прийняті, </w:t>
            </w:r>
            <w:r w:rsidR="00D67B7C" w:rsidRPr="00B44C79">
              <w:rPr>
                <w:lang w:val="uk-UA"/>
              </w:rPr>
              <w:t xml:space="preserve">через онлайн платформу </w:t>
            </w:r>
            <w:r w:rsidR="00D67B7C" w:rsidRPr="00B44C79">
              <w:rPr>
                <w:lang w:val="en-US"/>
              </w:rPr>
              <w:t>aQuire</w:t>
            </w:r>
          </w:p>
        </w:tc>
        <w:tc>
          <w:tcPr>
            <w:tcW w:w="4855" w:type="dxa"/>
          </w:tcPr>
          <w:p w14:paraId="0CF4412D" w14:textId="7C0210D3" w:rsidR="00B8112F" w:rsidRPr="00444F0C" w:rsidRDefault="00B8112F" w:rsidP="001B1265">
            <w:pPr>
              <w:spacing w:line="240" w:lineRule="atLeast"/>
              <w:jc w:val="both"/>
            </w:pPr>
            <w:r>
              <w:t>1</w:t>
            </w:r>
            <w:r w:rsidR="00D67B7C">
              <w:t>3</w:t>
            </w:r>
            <w:r>
              <w:t>.</w:t>
            </w:r>
            <w:r w:rsidRPr="005252AC">
              <w:rPr>
                <w:lang w:val="uk-UA"/>
              </w:rPr>
              <w:t xml:space="preserve"> </w:t>
            </w:r>
            <w:r w:rsidRPr="005252AC">
              <w:t>The Customer notifies the Bidder, whose Bid has not been accepte</w:t>
            </w:r>
            <w:r w:rsidR="00D67B7C">
              <w:t>d via aQiure system</w:t>
            </w:r>
            <w:r w:rsidRPr="00090F94">
              <w:t>.</w:t>
            </w:r>
          </w:p>
        </w:tc>
      </w:tr>
      <w:tr w:rsidR="00B8112F" w:rsidRPr="00C948E4" w14:paraId="2D423D48" w14:textId="77777777" w:rsidTr="00606C99">
        <w:trPr>
          <w:trHeight w:val="70"/>
        </w:trPr>
        <w:tc>
          <w:tcPr>
            <w:tcW w:w="4955" w:type="dxa"/>
            <w:gridSpan w:val="2"/>
          </w:tcPr>
          <w:p w14:paraId="50FA9B04" w14:textId="77777777" w:rsidR="00B8112F" w:rsidRPr="005252AC" w:rsidRDefault="00B8112F" w:rsidP="00BB7462">
            <w:pPr>
              <w:spacing w:line="240" w:lineRule="atLeast"/>
              <w:rPr>
                <w:b/>
                <w:bCs/>
              </w:rPr>
            </w:pPr>
          </w:p>
        </w:tc>
        <w:tc>
          <w:tcPr>
            <w:tcW w:w="4855" w:type="dxa"/>
          </w:tcPr>
          <w:p w14:paraId="3919C909" w14:textId="77777777" w:rsidR="00B8112F" w:rsidRPr="005252AC" w:rsidRDefault="00B8112F" w:rsidP="00BB7462">
            <w:pPr>
              <w:spacing w:line="240" w:lineRule="atLeast"/>
              <w:rPr>
                <w:b/>
                <w:bCs/>
                <w:lang w:val="uk-UA"/>
              </w:rPr>
            </w:pPr>
          </w:p>
        </w:tc>
      </w:tr>
      <w:tr w:rsidR="00B8112F" w:rsidRPr="005252AC" w14:paraId="66F3D223" w14:textId="77777777" w:rsidTr="00606C99">
        <w:tc>
          <w:tcPr>
            <w:tcW w:w="4955" w:type="dxa"/>
            <w:gridSpan w:val="2"/>
          </w:tcPr>
          <w:p w14:paraId="6135B2EB" w14:textId="6E200F79" w:rsidR="00B8112F" w:rsidRPr="005252AC" w:rsidRDefault="00B8112F" w:rsidP="001B1265">
            <w:pPr>
              <w:spacing w:line="240" w:lineRule="atLeast"/>
              <w:jc w:val="both"/>
              <w:rPr>
                <w:lang w:val="uk-UA"/>
              </w:rPr>
            </w:pPr>
            <w:r w:rsidRPr="005252AC">
              <w:rPr>
                <w:lang w:val="uk-UA"/>
              </w:rPr>
              <w:t>1</w:t>
            </w:r>
            <w:r w:rsidR="00D67B7C" w:rsidRPr="00D67B7C">
              <w:rPr>
                <w:lang w:val="ru-RU"/>
              </w:rPr>
              <w:t>4</w:t>
            </w:r>
            <w:r w:rsidRPr="005252AC">
              <w:rPr>
                <w:lang w:val="uk-UA"/>
              </w:rPr>
              <w:t>. Цей запит на пропозиції та його додатки не є для Замовника зобов’язуючими документами. Єдини</w:t>
            </w:r>
            <w:r>
              <w:rPr>
                <w:lang w:val="uk-UA"/>
              </w:rPr>
              <w:t>м</w:t>
            </w:r>
            <w:r w:rsidRPr="005252AC">
              <w:rPr>
                <w:lang w:val="uk-UA"/>
              </w:rPr>
              <w:t xml:space="preserve"> документом, на підставі якого у Замовника виникають зобов’яза</w:t>
            </w:r>
            <w:r w:rsidR="00D356C5">
              <w:rPr>
                <w:lang w:val="uk-UA"/>
              </w:rPr>
              <w:t>ння у зв’язку з наданням Послуг</w:t>
            </w:r>
            <w:r w:rsidRPr="005252AC">
              <w:rPr>
                <w:lang w:val="uk-UA"/>
              </w:rPr>
              <w:t xml:space="preserve">, є укладений договір. Для уникнення непорозумінь, угода щодо </w:t>
            </w:r>
            <w:r w:rsidR="00D356C5">
              <w:rPr>
                <w:lang w:val="uk-UA"/>
              </w:rPr>
              <w:t>надання Послуг</w:t>
            </w:r>
            <w:r w:rsidRPr="005252AC">
              <w:rPr>
                <w:lang w:val="uk-UA"/>
              </w:rPr>
              <w:t xml:space="preserve"> між Замовником та Кандидатом, чиї Пропозиції будуть прийняті Замовником, вступить в силу тільки з моменту підписання договору уповноваженими представниками сторін та скріплення його печатками сторін.</w:t>
            </w:r>
          </w:p>
        </w:tc>
        <w:tc>
          <w:tcPr>
            <w:tcW w:w="4855" w:type="dxa"/>
          </w:tcPr>
          <w:p w14:paraId="641DD150" w14:textId="67B8971F" w:rsidR="00B8112F" w:rsidRPr="00F930EE" w:rsidRDefault="00B8112F" w:rsidP="001B1265">
            <w:pPr>
              <w:spacing w:line="240" w:lineRule="atLeast"/>
              <w:jc w:val="both"/>
            </w:pPr>
            <w:r w:rsidRPr="005252AC">
              <w:rPr>
                <w:lang w:val="uk-UA"/>
              </w:rPr>
              <w:t>1</w:t>
            </w:r>
            <w:r w:rsidR="00D67B7C">
              <w:t>4</w:t>
            </w:r>
            <w:r w:rsidRPr="00090F94">
              <w:t>.</w:t>
            </w:r>
            <w:r w:rsidRPr="005252AC">
              <w:rPr>
                <w:lang w:val="uk-UA"/>
              </w:rPr>
              <w:t xml:space="preserve"> </w:t>
            </w:r>
            <w:r w:rsidRPr="00090F94">
              <w:t xml:space="preserve">This </w:t>
            </w:r>
            <w:r w:rsidRPr="0054596B">
              <w:t>Request for Proposals</w:t>
            </w:r>
            <w:r w:rsidRPr="00090F94">
              <w:t xml:space="preserve"> and its </w:t>
            </w:r>
            <w:r>
              <w:t xml:space="preserve">annexes are not binding upon the Customer. The only document, based on which the Customer has obligations in relation to performance of the </w:t>
            </w:r>
            <w:r w:rsidR="007C27AB">
              <w:t>Service</w:t>
            </w:r>
            <w:r>
              <w:t xml:space="preserve">s, is the executed Agreement. For avoidance of doubt, the agreement on performance of the </w:t>
            </w:r>
            <w:r w:rsidR="002B4F45">
              <w:t>Service</w:t>
            </w:r>
            <w:r>
              <w:t xml:space="preserve">s </w:t>
            </w:r>
            <w:r w:rsidRPr="00090F94">
              <w:t>between the Customer and the Bidder</w:t>
            </w:r>
            <w:r>
              <w:t>,</w:t>
            </w:r>
            <w:r w:rsidRPr="00090F94">
              <w:t xml:space="preserve"> whose </w:t>
            </w:r>
            <w:r>
              <w:t>B</w:t>
            </w:r>
            <w:r w:rsidRPr="00090F94">
              <w:t>id</w:t>
            </w:r>
            <w:r>
              <w:t xml:space="preserve"> has been accepted, </w:t>
            </w:r>
            <w:r w:rsidRPr="00090F94">
              <w:t>will enter into effect only after the Agreement</w:t>
            </w:r>
            <w:r>
              <w:t xml:space="preserve"> has been signed by the authorized representatives of the parties and affixed with corporate seals of the parties.</w:t>
            </w:r>
          </w:p>
        </w:tc>
      </w:tr>
      <w:tr w:rsidR="00B8112F" w:rsidRPr="005252AC" w14:paraId="08050DA4" w14:textId="77777777" w:rsidTr="00606C99">
        <w:trPr>
          <w:trHeight w:val="423"/>
        </w:trPr>
        <w:tc>
          <w:tcPr>
            <w:tcW w:w="4955" w:type="dxa"/>
            <w:gridSpan w:val="2"/>
          </w:tcPr>
          <w:p w14:paraId="32D16E05" w14:textId="77777777" w:rsidR="006B5030" w:rsidRPr="006B5030" w:rsidRDefault="006B5030" w:rsidP="00BB7462">
            <w:pPr>
              <w:spacing w:line="240" w:lineRule="atLeast"/>
              <w:rPr>
                <w:lang w:val="uk-UA"/>
              </w:rPr>
            </w:pPr>
          </w:p>
        </w:tc>
        <w:tc>
          <w:tcPr>
            <w:tcW w:w="4855" w:type="dxa"/>
          </w:tcPr>
          <w:p w14:paraId="27767F79" w14:textId="77777777" w:rsidR="00B8112F" w:rsidRPr="005252AC" w:rsidRDefault="00B8112F" w:rsidP="006B5030">
            <w:pPr>
              <w:spacing w:line="240" w:lineRule="atLeast"/>
            </w:pPr>
          </w:p>
        </w:tc>
      </w:tr>
      <w:tr w:rsidR="00B8112F" w:rsidRPr="005252AC" w14:paraId="7D367726" w14:textId="77777777" w:rsidTr="00606C99">
        <w:trPr>
          <w:trHeight w:val="1521"/>
        </w:trPr>
        <w:tc>
          <w:tcPr>
            <w:tcW w:w="4955" w:type="dxa"/>
            <w:gridSpan w:val="2"/>
          </w:tcPr>
          <w:p w14:paraId="494C9966" w14:textId="7DA32BEA" w:rsidR="00D67B7C" w:rsidRPr="00D67B7C" w:rsidRDefault="002823F8" w:rsidP="001B1265">
            <w:pPr>
              <w:spacing w:line="240" w:lineRule="atLeast"/>
              <w:jc w:val="both"/>
              <w:rPr>
                <w:lang w:val="en-US"/>
              </w:rPr>
            </w:pPr>
            <w:r>
              <w:rPr>
                <w:lang w:val="uk-UA"/>
              </w:rPr>
              <w:t>1</w:t>
            </w:r>
            <w:r w:rsidR="00D67B7C" w:rsidRPr="00D67B7C">
              <w:t>5</w:t>
            </w:r>
            <w:r w:rsidR="00B8112F" w:rsidRPr="005252AC">
              <w:rPr>
                <w:lang w:val="uk-UA"/>
              </w:rPr>
              <w:t xml:space="preserve">. </w:t>
            </w:r>
            <w:r w:rsidR="00B8112F">
              <w:rPr>
                <w:lang w:val="uk-UA"/>
              </w:rPr>
              <w:t>Якщо виникають будь-які п</w:t>
            </w:r>
            <w:r w:rsidR="00B8112F" w:rsidRPr="005252AC">
              <w:rPr>
                <w:lang w:val="uk-UA"/>
              </w:rPr>
              <w:t>итання відносно підготовки Пропозицій</w:t>
            </w:r>
            <w:r w:rsidR="00B8112F">
              <w:rPr>
                <w:lang w:val="uk-UA"/>
              </w:rPr>
              <w:t>,</w:t>
            </w:r>
            <w:r w:rsidR="00B8112F" w:rsidRPr="005252AC">
              <w:rPr>
                <w:lang w:val="uk-UA"/>
              </w:rPr>
              <w:t xml:space="preserve"> </w:t>
            </w:r>
            <w:r w:rsidR="00B8112F">
              <w:rPr>
                <w:lang w:val="uk-UA"/>
              </w:rPr>
              <w:t xml:space="preserve">будь-ласка звертайтесь до нас письмово </w:t>
            </w:r>
            <w:r w:rsidR="00D67B7C">
              <w:rPr>
                <w:lang w:val="uk-UA"/>
              </w:rPr>
              <w:t xml:space="preserve">через онлайн платформу </w:t>
            </w:r>
            <w:r w:rsidR="00D67B7C">
              <w:rPr>
                <w:lang w:val="en-US"/>
              </w:rPr>
              <w:t>aQuire</w:t>
            </w:r>
            <w:r w:rsidR="00D67B7C" w:rsidRPr="00D67B7C">
              <w:t xml:space="preserve"> (</w:t>
            </w:r>
            <w:r w:rsidR="00D67B7C">
              <w:rPr>
                <w:lang w:val="uk-UA"/>
              </w:rPr>
              <w:t xml:space="preserve">в Розділі </w:t>
            </w:r>
            <w:r w:rsidR="00D67B7C">
              <w:rPr>
                <w:lang w:val="en-US"/>
              </w:rPr>
              <w:t>Discussion</w:t>
            </w:r>
            <w:r w:rsidR="00D67B7C" w:rsidRPr="00D67B7C">
              <w:t xml:space="preserve"> </w:t>
            </w:r>
            <w:r w:rsidR="00D67B7C">
              <w:rPr>
                <w:lang w:val="en-US"/>
              </w:rPr>
              <w:t>forum)</w:t>
            </w:r>
          </w:p>
          <w:p w14:paraId="44E90766" w14:textId="3B6F3EA1" w:rsidR="00D67B7C" w:rsidRPr="00686608" w:rsidRDefault="00D67B7C" w:rsidP="00D67B7C">
            <w:pPr>
              <w:spacing w:line="240" w:lineRule="atLeast"/>
              <w:jc w:val="both"/>
              <w:rPr>
                <w:b/>
                <w:lang w:val="uk-UA"/>
              </w:rPr>
            </w:pPr>
          </w:p>
        </w:tc>
        <w:tc>
          <w:tcPr>
            <w:tcW w:w="4855" w:type="dxa"/>
          </w:tcPr>
          <w:p w14:paraId="591241FA" w14:textId="3E7E477B" w:rsidR="00B8112F" w:rsidRDefault="006B5030" w:rsidP="001B1265">
            <w:pPr>
              <w:spacing w:line="240" w:lineRule="atLeast"/>
              <w:jc w:val="both"/>
              <w:rPr>
                <w:lang w:val="en-US"/>
              </w:rPr>
            </w:pPr>
            <w:r>
              <w:rPr>
                <w:lang w:val="uk-UA"/>
              </w:rPr>
              <w:t>1</w:t>
            </w:r>
            <w:r w:rsidR="00D67B7C">
              <w:rPr>
                <w:lang w:val="en-US"/>
              </w:rPr>
              <w:t>5</w:t>
            </w:r>
            <w:r w:rsidR="00B8112F">
              <w:t>.</w:t>
            </w:r>
            <w:r w:rsidR="00B8112F" w:rsidRPr="005252AC">
              <w:rPr>
                <w:lang w:val="uk-UA"/>
              </w:rPr>
              <w:t xml:space="preserve"> </w:t>
            </w:r>
            <w:r w:rsidR="00B8112F" w:rsidRPr="00090F94">
              <w:t xml:space="preserve">If any questions arise </w:t>
            </w:r>
            <w:r w:rsidR="00B8112F">
              <w:t>with respect to</w:t>
            </w:r>
            <w:r w:rsidR="00B8112F" w:rsidRPr="00090F94">
              <w:t xml:space="preserve"> preparation of the </w:t>
            </w:r>
            <w:r w:rsidR="00B8112F">
              <w:t>B</w:t>
            </w:r>
            <w:r w:rsidR="00B8112F" w:rsidRPr="00090F94">
              <w:t xml:space="preserve">id, please approach us in writing by </w:t>
            </w:r>
            <w:r w:rsidR="00D67B7C">
              <w:t>online system acquire ( Chapter Discussion forum)</w:t>
            </w:r>
          </w:p>
          <w:p w14:paraId="2C7A020B" w14:textId="57823CDF" w:rsidR="00D67B7C" w:rsidRDefault="00D67B7C" w:rsidP="00D67B7C">
            <w:pPr>
              <w:spacing w:line="240" w:lineRule="atLeast"/>
              <w:jc w:val="both"/>
              <w:rPr>
                <w:b/>
                <w:lang w:val="uk-UA"/>
              </w:rPr>
            </w:pPr>
          </w:p>
          <w:p w14:paraId="3ACD9E16" w14:textId="3B41742A" w:rsidR="00D67B7C" w:rsidRPr="005252AC" w:rsidRDefault="00D67B7C" w:rsidP="001B1265">
            <w:pPr>
              <w:spacing w:line="240" w:lineRule="atLeast"/>
              <w:jc w:val="both"/>
            </w:pPr>
          </w:p>
        </w:tc>
      </w:tr>
      <w:tr w:rsidR="00B8112F" w:rsidRPr="00862273" w14:paraId="744F4427" w14:textId="77777777" w:rsidTr="00606C99">
        <w:tc>
          <w:tcPr>
            <w:tcW w:w="4955" w:type="dxa"/>
            <w:gridSpan w:val="2"/>
          </w:tcPr>
          <w:p w14:paraId="6063CC87" w14:textId="5FAD1AE3" w:rsidR="00B8112F" w:rsidRPr="00FB7C8A" w:rsidRDefault="00862273" w:rsidP="00862273">
            <w:pPr>
              <w:spacing w:line="240" w:lineRule="atLeast"/>
              <w:rPr>
                <w:b/>
                <w:i/>
                <w:lang w:val="ru-RU"/>
              </w:rPr>
            </w:pPr>
            <w:r w:rsidRPr="00FB7C8A">
              <w:rPr>
                <w:b/>
                <w:i/>
                <w:lang w:val="uk-UA"/>
              </w:rPr>
              <w:t xml:space="preserve">З повагою, Тендерний комітет </w:t>
            </w:r>
          </w:p>
        </w:tc>
        <w:tc>
          <w:tcPr>
            <w:tcW w:w="4855" w:type="dxa"/>
          </w:tcPr>
          <w:p w14:paraId="6FAA536C" w14:textId="0EED6DD4" w:rsidR="00B8112F" w:rsidRPr="00FB7C8A" w:rsidRDefault="00862273" w:rsidP="00BB7462">
            <w:pPr>
              <w:spacing w:line="240" w:lineRule="atLeast"/>
              <w:rPr>
                <w:b/>
                <w:i/>
                <w:lang w:val="uk-UA"/>
              </w:rPr>
            </w:pPr>
            <w:r w:rsidRPr="00FB7C8A">
              <w:rPr>
                <w:b/>
                <w:i/>
              </w:rPr>
              <w:t>Faithfully,</w:t>
            </w:r>
            <w:r w:rsidRPr="00FB7C8A">
              <w:rPr>
                <w:b/>
                <w:i/>
                <w:lang w:val="uk-UA"/>
              </w:rPr>
              <w:t xml:space="preserve"> </w:t>
            </w:r>
            <w:r w:rsidRPr="00FB7C8A">
              <w:rPr>
                <w:b/>
                <w:i/>
                <w:lang w:val="en-US"/>
              </w:rPr>
              <w:t xml:space="preserve">Tender Committee </w:t>
            </w:r>
          </w:p>
        </w:tc>
      </w:tr>
      <w:tr w:rsidR="00B257EC" w:rsidRPr="00862273" w14:paraId="27266432" w14:textId="77777777" w:rsidTr="00606C99">
        <w:tc>
          <w:tcPr>
            <w:tcW w:w="4904" w:type="dxa"/>
          </w:tcPr>
          <w:p w14:paraId="1FF677FE" w14:textId="77777777" w:rsidR="00673C60" w:rsidRPr="00862273" w:rsidRDefault="00673C60" w:rsidP="00BB7462">
            <w:pPr>
              <w:spacing w:line="240" w:lineRule="atLeast"/>
            </w:pPr>
          </w:p>
          <w:p w14:paraId="4D660D6F" w14:textId="77777777" w:rsidR="00B257EC" w:rsidRPr="005252AC" w:rsidRDefault="00B257EC" w:rsidP="00BB7462">
            <w:pPr>
              <w:spacing w:line="240" w:lineRule="atLeast"/>
              <w:rPr>
                <w:lang w:val="uk-UA"/>
              </w:rPr>
            </w:pPr>
          </w:p>
        </w:tc>
        <w:tc>
          <w:tcPr>
            <w:tcW w:w="4906" w:type="dxa"/>
            <w:gridSpan w:val="2"/>
          </w:tcPr>
          <w:p w14:paraId="5F1E4413" w14:textId="77777777" w:rsidR="00B257EC" w:rsidRPr="00862273" w:rsidRDefault="00B257EC" w:rsidP="00BB7462">
            <w:pPr>
              <w:spacing w:line="240" w:lineRule="atLeast"/>
            </w:pPr>
          </w:p>
        </w:tc>
      </w:tr>
      <w:tr w:rsidR="00B257EC" w:rsidRPr="00862273" w14:paraId="40A9066B" w14:textId="77777777" w:rsidTr="00606C99">
        <w:tc>
          <w:tcPr>
            <w:tcW w:w="4904" w:type="dxa"/>
          </w:tcPr>
          <w:p w14:paraId="06DE9D19" w14:textId="77777777" w:rsidR="00B257EC" w:rsidRPr="005252AC" w:rsidRDefault="00B257EC" w:rsidP="00BB7462">
            <w:pPr>
              <w:spacing w:line="240" w:lineRule="atLeast"/>
              <w:rPr>
                <w:lang w:val="uk-UA"/>
              </w:rPr>
            </w:pPr>
          </w:p>
        </w:tc>
        <w:tc>
          <w:tcPr>
            <w:tcW w:w="4906" w:type="dxa"/>
            <w:gridSpan w:val="2"/>
          </w:tcPr>
          <w:p w14:paraId="253D6DC6" w14:textId="77777777" w:rsidR="00B257EC" w:rsidRDefault="00B257EC" w:rsidP="00BB7462">
            <w:pPr>
              <w:spacing w:line="240" w:lineRule="atLeast"/>
              <w:rPr>
                <w:lang w:val="uk-UA"/>
              </w:rPr>
            </w:pPr>
          </w:p>
        </w:tc>
      </w:tr>
    </w:tbl>
    <w:p w14:paraId="2F680745" w14:textId="77777777" w:rsidR="00FF779E" w:rsidRPr="00FF779E" w:rsidRDefault="00FF779E" w:rsidP="00FF779E">
      <w:pPr>
        <w:rPr>
          <w:rFonts w:ascii="Times New Roman" w:hAnsi="Times New Roman"/>
          <w:lang w:val="uk-UA"/>
        </w:rPr>
      </w:pPr>
    </w:p>
    <w:sectPr w:rsidR="00FF779E" w:rsidRPr="00FF779E" w:rsidSect="0073423C">
      <w:headerReference w:type="default" r:id="rId10"/>
      <w:footerReference w:type="default" r:id="rId11"/>
      <w:pgSz w:w="11907" w:h="16839" w:code="9"/>
      <w:pgMar w:top="1710" w:right="747" w:bottom="2070" w:left="1350" w:header="288" w:footer="5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6D47" w14:textId="77777777" w:rsidR="00965A93" w:rsidRDefault="00965A93" w:rsidP="001D48F9">
      <w:pPr>
        <w:spacing w:after="0" w:line="240" w:lineRule="auto"/>
      </w:pPr>
      <w:r>
        <w:separator/>
      </w:r>
    </w:p>
  </w:endnote>
  <w:endnote w:type="continuationSeparator" w:id="0">
    <w:p w14:paraId="3D8B7D1F" w14:textId="77777777" w:rsidR="00965A93" w:rsidRDefault="00965A93" w:rsidP="001D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7A17" w14:textId="77777777" w:rsidR="0062359C" w:rsidRPr="00FC5CA5" w:rsidRDefault="0062359C" w:rsidP="0062359C">
    <w:pPr>
      <w:pStyle w:val="Footer"/>
      <w:jc w:val="center"/>
      <w:rPr>
        <w:rFonts w:ascii="Arial" w:hAnsi="Arial" w:cs="Arial"/>
        <w:color w:val="003366"/>
        <w:sz w:val="13"/>
        <w:szCs w:val="13"/>
      </w:rPr>
    </w:pPr>
    <w:r w:rsidRPr="00FC5CA5">
      <w:rPr>
        <w:rFonts w:ascii="Arial" w:hAnsi="Arial" w:cs="Arial"/>
        <w:b/>
        <w:color w:val="003366"/>
        <w:sz w:val="13"/>
        <w:szCs w:val="13"/>
      </w:rPr>
      <w:t>Завод “Флекстронікс ТзОВ”</w:t>
    </w:r>
    <w:r w:rsidRPr="00FC5CA5">
      <w:rPr>
        <w:rFonts w:ascii="Arial" w:hAnsi="Arial" w:cs="Arial"/>
        <w:color w:val="003366"/>
        <w:sz w:val="13"/>
        <w:szCs w:val="13"/>
      </w:rPr>
      <w:t xml:space="preserve"> I вул.Берегівська-бічна, 4, м.Мукачево, Закарпатська обл., УКРАЇНА 89600 I </w:t>
    </w:r>
    <w:r w:rsidRPr="00AB2965">
      <w:rPr>
        <w:rFonts w:ascii="Arial" w:hAnsi="Arial" w:cs="Arial"/>
        <w:color w:val="003366"/>
        <w:sz w:val="14"/>
        <w:szCs w:val="14"/>
      </w:rPr>
      <w:t>Тел.</w:t>
    </w:r>
    <w:r w:rsidRPr="00AB2965">
      <w:rPr>
        <w:rFonts w:ascii="Arial" w:hAnsi="Arial" w:cs="Arial"/>
        <w:color w:val="003366"/>
        <w:sz w:val="14"/>
        <w:szCs w:val="14"/>
        <w:lang w:val="uk-UA"/>
      </w:rPr>
      <w:t xml:space="preserve">/ </w:t>
    </w:r>
    <w:r w:rsidRPr="00AB2965">
      <w:rPr>
        <w:rFonts w:ascii="Arial" w:hAnsi="Arial" w:cs="Arial"/>
        <w:color w:val="003366"/>
        <w:sz w:val="14"/>
        <w:szCs w:val="14"/>
      </w:rPr>
      <w:t xml:space="preserve">Факс: +38 </w:t>
    </w:r>
    <w:r>
      <w:rPr>
        <w:rFonts w:ascii="Arial" w:hAnsi="Arial" w:cs="Arial"/>
        <w:color w:val="003366"/>
        <w:sz w:val="14"/>
        <w:szCs w:val="14"/>
      </w:rPr>
      <w:t>(</w:t>
    </w:r>
    <w:r w:rsidRPr="00AB2965">
      <w:rPr>
        <w:rFonts w:ascii="Arial" w:hAnsi="Arial" w:cs="Arial"/>
        <w:color w:val="003366"/>
        <w:sz w:val="14"/>
        <w:szCs w:val="14"/>
      </w:rPr>
      <w:t>03131</w:t>
    </w:r>
    <w:r>
      <w:rPr>
        <w:rFonts w:ascii="Arial" w:hAnsi="Arial" w:cs="Arial"/>
        <w:color w:val="003366"/>
        <w:sz w:val="14"/>
        <w:szCs w:val="14"/>
      </w:rPr>
      <w:t>)</w:t>
    </w:r>
    <w:r w:rsidRPr="00AB2965">
      <w:rPr>
        <w:rFonts w:ascii="Arial" w:hAnsi="Arial" w:cs="Arial"/>
        <w:color w:val="003366"/>
        <w:sz w:val="14"/>
        <w:szCs w:val="14"/>
      </w:rPr>
      <w:t xml:space="preserve"> </w:t>
    </w:r>
    <w:r w:rsidRPr="00164EC3">
      <w:rPr>
        <w:rFonts w:ascii="Arial" w:hAnsi="Arial" w:cs="Arial"/>
        <w:color w:val="003366"/>
        <w:sz w:val="14"/>
        <w:szCs w:val="14"/>
      </w:rPr>
      <w:t>5</w:t>
    </w:r>
    <w:r>
      <w:rPr>
        <w:rFonts w:ascii="Arial" w:hAnsi="Arial" w:cs="Arial"/>
        <w:color w:val="003366"/>
        <w:sz w:val="14"/>
        <w:szCs w:val="14"/>
      </w:rPr>
      <w:t>-</w:t>
    </w:r>
    <w:r w:rsidRPr="00164EC3">
      <w:rPr>
        <w:rFonts w:ascii="Arial" w:hAnsi="Arial" w:cs="Arial"/>
        <w:color w:val="003366"/>
        <w:sz w:val="14"/>
        <w:szCs w:val="14"/>
      </w:rPr>
      <w:t>63</w:t>
    </w:r>
    <w:r>
      <w:rPr>
        <w:rFonts w:ascii="Arial" w:hAnsi="Arial" w:cs="Arial"/>
        <w:color w:val="003366"/>
        <w:sz w:val="14"/>
        <w:szCs w:val="14"/>
      </w:rPr>
      <w:t>-</w:t>
    </w:r>
    <w:r w:rsidRPr="00164EC3">
      <w:rPr>
        <w:rFonts w:ascii="Arial" w:hAnsi="Arial" w:cs="Arial"/>
        <w:color w:val="003366"/>
        <w:sz w:val="14"/>
        <w:szCs w:val="14"/>
      </w:rPr>
      <w:t>31</w:t>
    </w:r>
    <w:r>
      <w:rPr>
        <w:rFonts w:ascii="Arial" w:hAnsi="Arial" w:cs="Arial"/>
        <w:color w:val="003366"/>
        <w:sz w:val="14"/>
        <w:szCs w:val="14"/>
      </w:rPr>
      <w:t xml:space="preserve">, </w:t>
    </w:r>
    <w:r w:rsidRPr="00164EC3">
      <w:rPr>
        <w:rFonts w:ascii="Arial" w:hAnsi="Arial" w:cs="Arial"/>
        <w:color w:val="003366"/>
        <w:sz w:val="14"/>
        <w:szCs w:val="14"/>
      </w:rPr>
      <w:t>5</w:t>
    </w:r>
    <w:r>
      <w:rPr>
        <w:rFonts w:ascii="Arial" w:hAnsi="Arial" w:cs="Arial"/>
        <w:color w:val="003366"/>
        <w:sz w:val="14"/>
        <w:szCs w:val="14"/>
      </w:rPr>
      <w:t>-</w:t>
    </w:r>
    <w:r w:rsidRPr="00164EC3">
      <w:rPr>
        <w:rFonts w:ascii="Arial" w:hAnsi="Arial" w:cs="Arial"/>
        <w:color w:val="003366"/>
        <w:sz w:val="14"/>
        <w:szCs w:val="14"/>
      </w:rPr>
      <w:t>63</w:t>
    </w:r>
    <w:r>
      <w:rPr>
        <w:rFonts w:ascii="Arial" w:hAnsi="Arial" w:cs="Arial"/>
        <w:color w:val="003366"/>
        <w:sz w:val="14"/>
        <w:szCs w:val="14"/>
      </w:rPr>
      <w:t>-</w:t>
    </w:r>
    <w:r w:rsidRPr="00164EC3">
      <w:rPr>
        <w:rFonts w:ascii="Arial" w:hAnsi="Arial" w:cs="Arial"/>
        <w:color w:val="003366"/>
        <w:sz w:val="14"/>
        <w:szCs w:val="14"/>
      </w:rPr>
      <w:t>26</w:t>
    </w:r>
    <w:r w:rsidRPr="00FC5CA5">
      <w:rPr>
        <w:rFonts w:ascii="Arial" w:hAnsi="Arial" w:cs="Arial"/>
        <w:color w:val="003366"/>
        <w:sz w:val="13"/>
        <w:szCs w:val="13"/>
      </w:rPr>
      <w:t xml:space="preserve">I </w:t>
    </w:r>
    <w:hyperlink r:id="rId1" w:history="1">
      <w:r w:rsidRPr="001B31F5">
        <w:rPr>
          <w:rStyle w:val="Hyperlink"/>
          <w:rFonts w:ascii="Arial" w:hAnsi="Arial" w:cs="Arial"/>
          <w:sz w:val="13"/>
          <w:szCs w:val="13"/>
        </w:rPr>
        <w:t>www.flex.com</w:t>
      </w:r>
    </w:hyperlink>
  </w:p>
  <w:p w14:paraId="5D2E6F70" w14:textId="77777777" w:rsidR="0062359C" w:rsidRPr="00FC5CA5" w:rsidRDefault="0062359C" w:rsidP="0062359C">
    <w:pPr>
      <w:pStyle w:val="Footer"/>
      <w:jc w:val="center"/>
      <w:rPr>
        <w:rFonts w:ascii="Arial" w:hAnsi="Arial" w:cs="Arial"/>
        <w:color w:val="003366"/>
        <w:sz w:val="13"/>
        <w:szCs w:val="13"/>
      </w:rPr>
    </w:pPr>
    <w:r w:rsidRPr="00FC5CA5">
      <w:rPr>
        <w:rFonts w:ascii="Arial" w:hAnsi="Arial" w:cs="Arial"/>
        <w:b/>
        <w:color w:val="003366"/>
        <w:sz w:val="13"/>
        <w:szCs w:val="13"/>
      </w:rPr>
      <w:t>Factory “Flextronics LLC”</w:t>
    </w:r>
    <w:r w:rsidRPr="00FC5CA5">
      <w:rPr>
        <w:rFonts w:ascii="Arial" w:hAnsi="Arial" w:cs="Arial"/>
        <w:color w:val="003366"/>
        <w:sz w:val="13"/>
        <w:szCs w:val="13"/>
      </w:rPr>
      <w:t xml:space="preserve"> I Beregivska-bichna str., 4, Mukachevo, Zakarpatska obl., UKRAINE 89600 I </w:t>
    </w:r>
    <w:r w:rsidRPr="00AB2965">
      <w:rPr>
        <w:rFonts w:ascii="Arial" w:hAnsi="Arial" w:cs="Arial"/>
        <w:color w:val="003366"/>
        <w:sz w:val="14"/>
        <w:szCs w:val="14"/>
      </w:rPr>
      <w:t xml:space="preserve">Tel. / Fax: 38 </w:t>
    </w:r>
    <w:r>
      <w:rPr>
        <w:rFonts w:ascii="Arial" w:hAnsi="Arial" w:cs="Arial"/>
        <w:color w:val="003366"/>
        <w:sz w:val="14"/>
        <w:szCs w:val="14"/>
      </w:rPr>
      <w:t>(</w:t>
    </w:r>
    <w:r w:rsidRPr="00AB2965">
      <w:rPr>
        <w:rFonts w:ascii="Arial" w:hAnsi="Arial" w:cs="Arial"/>
        <w:color w:val="003366"/>
        <w:sz w:val="14"/>
        <w:szCs w:val="14"/>
      </w:rPr>
      <w:t>03131</w:t>
    </w:r>
    <w:r>
      <w:rPr>
        <w:rFonts w:ascii="Arial" w:hAnsi="Arial" w:cs="Arial"/>
        <w:color w:val="003366"/>
        <w:sz w:val="14"/>
        <w:szCs w:val="14"/>
      </w:rPr>
      <w:t>)</w:t>
    </w:r>
    <w:r w:rsidRPr="00AB2965">
      <w:rPr>
        <w:rFonts w:ascii="Arial" w:hAnsi="Arial" w:cs="Arial"/>
        <w:color w:val="003366"/>
        <w:sz w:val="14"/>
        <w:szCs w:val="14"/>
      </w:rPr>
      <w:t xml:space="preserve"> </w:t>
    </w:r>
    <w:r w:rsidRPr="00164EC3">
      <w:rPr>
        <w:rFonts w:ascii="Arial" w:hAnsi="Arial" w:cs="Arial"/>
        <w:color w:val="003366"/>
        <w:sz w:val="14"/>
        <w:szCs w:val="14"/>
      </w:rPr>
      <w:t>5</w:t>
    </w:r>
    <w:r>
      <w:rPr>
        <w:rFonts w:ascii="Arial" w:hAnsi="Arial" w:cs="Arial"/>
        <w:color w:val="003366"/>
        <w:sz w:val="14"/>
        <w:szCs w:val="14"/>
      </w:rPr>
      <w:t>-</w:t>
    </w:r>
    <w:r w:rsidRPr="00164EC3">
      <w:rPr>
        <w:rFonts w:ascii="Arial" w:hAnsi="Arial" w:cs="Arial"/>
        <w:color w:val="003366"/>
        <w:sz w:val="14"/>
        <w:szCs w:val="14"/>
      </w:rPr>
      <w:t>63</w:t>
    </w:r>
    <w:r>
      <w:rPr>
        <w:rFonts w:ascii="Arial" w:hAnsi="Arial" w:cs="Arial"/>
        <w:color w:val="003366"/>
        <w:sz w:val="14"/>
        <w:szCs w:val="14"/>
      </w:rPr>
      <w:t>-</w:t>
    </w:r>
    <w:r w:rsidRPr="00164EC3">
      <w:rPr>
        <w:rFonts w:ascii="Arial" w:hAnsi="Arial" w:cs="Arial"/>
        <w:color w:val="003366"/>
        <w:sz w:val="14"/>
        <w:szCs w:val="14"/>
      </w:rPr>
      <w:t>31</w:t>
    </w:r>
    <w:r>
      <w:rPr>
        <w:rFonts w:ascii="Arial" w:hAnsi="Arial" w:cs="Arial"/>
        <w:color w:val="003366"/>
        <w:sz w:val="14"/>
        <w:szCs w:val="14"/>
      </w:rPr>
      <w:t xml:space="preserve">, </w:t>
    </w:r>
    <w:r w:rsidRPr="00164EC3">
      <w:rPr>
        <w:rFonts w:ascii="Arial" w:hAnsi="Arial" w:cs="Arial"/>
        <w:color w:val="003366"/>
        <w:sz w:val="14"/>
        <w:szCs w:val="14"/>
      </w:rPr>
      <w:t>5</w:t>
    </w:r>
    <w:r>
      <w:rPr>
        <w:rFonts w:ascii="Arial" w:hAnsi="Arial" w:cs="Arial"/>
        <w:color w:val="003366"/>
        <w:sz w:val="14"/>
        <w:szCs w:val="14"/>
      </w:rPr>
      <w:t>-</w:t>
    </w:r>
    <w:r w:rsidRPr="00164EC3">
      <w:rPr>
        <w:rFonts w:ascii="Arial" w:hAnsi="Arial" w:cs="Arial"/>
        <w:color w:val="003366"/>
        <w:sz w:val="14"/>
        <w:szCs w:val="14"/>
      </w:rPr>
      <w:t>63</w:t>
    </w:r>
    <w:r>
      <w:rPr>
        <w:rFonts w:ascii="Arial" w:hAnsi="Arial" w:cs="Arial"/>
        <w:color w:val="003366"/>
        <w:sz w:val="14"/>
        <w:szCs w:val="14"/>
      </w:rPr>
      <w:t>-</w:t>
    </w:r>
    <w:r w:rsidRPr="00164EC3">
      <w:rPr>
        <w:rFonts w:ascii="Arial" w:hAnsi="Arial" w:cs="Arial"/>
        <w:color w:val="003366"/>
        <w:sz w:val="14"/>
        <w:szCs w:val="14"/>
      </w:rPr>
      <w:t>26</w:t>
    </w:r>
    <w:r w:rsidRPr="00FC5CA5">
      <w:rPr>
        <w:rFonts w:ascii="Arial" w:hAnsi="Arial" w:cs="Arial"/>
        <w:color w:val="003366"/>
        <w:sz w:val="13"/>
        <w:szCs w:val="13"/>
      </w:rPr>
      <w:t>I www.flex.com</w:t>
    </w:r>
  </w:p>
  <w:p w14:paraId="59760689" w14:textId="77777777" w:rsidR="00B8112F" w:rsidRDefault="00B8112F" w:rsidP="00FC5CA5">
    <w:pPr>
      <w:pStyle w:val="Footer"/>
      <w:jc w:val="center"/>
      <w:rPr>
        <w:rFonts w:ascii="Arial" w:hAnsi="Arial" w:cs="Arial"/>
        <w:color w:val="003366"/>
        <w:sz w:val="13"/>
        <w:szCs w:val="13"/>
      </w:rPr>
    </w:pPr>
  </w:p>
  <w:p w14:paraId="1FE5905C" w14:textId="77777777" w:rsidR="00B8112F" w:rsidRPr="00B8112F" w:rsidRDefault="00B8112F" w:rsidP="00FC5CA5">
    <w:pPr>
      <w:pStyle w:val="Footer"/>
      <w:jc w:val="center"/>
      <w:rPr>
        <w:rFonts w:ascii="Arial" w:hAnsi="Arial" w:cs="Arial"/>
        <w:color w:val="003366"/>
        <w:sz w:val="20"/>
        <w:szCs w:val="20"/>
      </w:rPr>
    </w:pPr>
    <w:r w:rsidRPr="00B8112F">
      <w:rPr>
        <w:rFonts w:ascii="Arial" w:hAnsi="Arial" w:cs="Arial"/>
        <w:color w:val="003366"/>
        <w:sz w:val="20"/>
        <w:szCs w:val="20"/>
      </w:rPr>
      <w:fldChar w:fldCharType="begin"/>
    </w:r>
    <w:r w:rsidRPr="00B8112F">
      <w:rPr>
        <w:rFonts w:ascii="Arial" w:hAnsi="Arial" w:cs="Arial"/>
        <w:color w:val="003366"/>
        <w:sz w:val="20"/>
        <w:szCs w:val="20"/>
      </w:rPr>
      <w:instrText xml:space="preserve"> PAGE   \* MERGEFORMAT </w:instrText>
    </w:r>
    <w:r w:rsidRPr="00B8112F">
      <w:rPr>
        <w:rFonts w:ascii="Arial" w:hAnsi="Arial" w:cs="Arial"/>
        <w:color w:val="003366"/>
        <w:sz w:val="20"/>
        <w:szCs w:val="20"/>
      </w:rPr>
      <w:fldChar w:fldCharType="separate"/>
    </w:r>
    <w:r w:rsidR="00F60CF5">
      <w:rPr>
        <w:rFonts w:ascii="Arial" w:hAnsi="Arial" w:cs="Arial"/>
        <w:noProof/>
        <w:color w:val="003366"/>
        <w:sz w:val="20"/>
        <w:szCs w:val="20"/>
      </w:rPr>
      <w:t>1</w:t>
    </w:r>
    <w:r w:rsidRPr="00B8112F">
      <w:rPr>
        <w:rFonts w:ascii="Arial" w:hAnsi="Arial" w:cs="Arial"/>
        <w:color w:val="0033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FA86" w14:textId="77777777" w:rsidR="00965A93" w:rsidRDefault="00965A93" w:rsidP="001D48F9">
      <w:pPr>
        <w:spacing w:after="0" w:line="240" w:lineRule="auto"/>
      </w:pPr>
      <w:r>
        <w:separator/>
      </w:r>
    </w:p>
  </w:footnote>
  <w:footnote w:type="continuationSeparator" w:id="0">
    <w:p w14:paraId="38577CB8" w14:textId="77777777" w:rsidR="00965A93" w:rsidRDefault="00965A93" w:rsidP="001D4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A962" w14:textId="77777777" w:rsidR="00B2239B" w:rsidRDefault="00940B7B">
    <w:pPr>
      <w:pStyle w:val="Header"/>
    </w:pPr>
    <w:r>
      <w:rPr>
        <w:rFonts w:hint="eastAsia"/>
        <w:noProof/>
        <w:lang w:val="en-US"/>
      </w:rPr>
      <w:drawing>
        <wp:anchor distT="0" distB="0" distL="114300" distR="114300" simplePos="0" relativeHeight="251659264" behindDoc="0" locked="0" layoutInCell="1" allowOverlap="1" wp14:anchorId="1C6A0BAD" wp14:editId="2B4EBAC0">
          <wp:simplePos x="0" y="0"/>
          <wp:positionH relativeFrom="page">
            <wp:posOffset>857250</wp:posOffset>
          </wp:positionH>
          <wp:positionV relativeFrom="page">
            <wp:posOffset>182245</wp:posOffset>
          </wp:positionV>
          <wp:extent cx="804672" cy="295656"/>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x_CMYK_XSml.tif"/>
                  <pic:cNvPicPr/>
                </pic:nvPicPr>
                <pic:blipFill>
                  <a:blip r:embed="rId1">
                    <a:extLst>
                      <a:ext uri="{28A0092B-C50C-407E-A947-70E740481C1C}">
                        <a14:useLocalDpi xmlns:a14="http://schemas.microsoft.com/office/drawing/2010/main" val="0"/>
                      </a:ext>
                    </a:extLst>
                  </a:blip>
                  <a:stretch>
                    <a:fillRect/>
                  </a:stretch>
                </pic:blipFill>
                <pic:spPr>
                  <a:xfrm>
                    <a:off x="0" y="0"/>
                    <a:ext cx="804672" cy="29565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A31"/>
    <w:multiLevelType w:val="hybridMultilevel"/>
    <w:tmpl w:val="942E2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06638"/>
    <w:multiLevelType w:val="hybridMultilevel"/>
    <w:tmpl w:val="85AE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06A0D"/>
    <w:multiLevelType w:val="hybridMultilevel"/>
    <w:tmpl w:val="A0B4B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9672D"/>
    <w:multiLevelType w:val="hybridMultilevel"/>
    <w:tmpl w:val="0818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28254">
    <w:abstractNumId w:val="0"/>
  </w:num>
  <w:num w:numId="2" w16cid:durableId="693382670">
    <w:abstractNumId w:val="2"/>
  </w:num>
  <w:num w:numId="3" w16cid:durableId="1344743810">
    <w:abstractNumId w:val="3"/>
  </w:num>
  <w:num w:numId="4" w16cid:durableId="9683232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xana Broyakova">
    <w15:presenceInfo w15:providerId="AD" w15:userId="S::oxana.broyakova@flex.com::f2ab031c-7abf-4385-a383-6cbad135e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F9"/>
    <w:rsid w:val="00004325"/>
    <w:rsid w:val="00004F17"/>
    <w:rsid w:val="00010FF9"/>
    <w:rsid w:val="000432ED"/>
    <w:rsid w:val="00045485"/>
    <w:rsid w:val="00086BC8"/>
    <w:rsid w:val="00093C65"/>
    <w:rsid w:val="000A1E6E"/>
    <w:rsid w:val="000B05CE"/>
    <w:rsid w:val="000B3F3C"/>
    <w:rsid w:val="000B40F4"/>
    <w:rsid w:val="000C2EF9"/>
    <w:rsid w:val="000D2921"/>
    <w:rsid w:val="000D355B"/>
    <w:rsid w:val="000F4C8F"/>
    <w:rsid w:val="00100CFC"/>
    <w:rsid w:val="00133E3A"/>
    <w:rsid w:val="001351A1"/>
    <w:rsid w:val="001824B3"/>
    <w:rsid w:val="00183EDE"/>
    <w:rsid w:val="00195B13"/>
    <w:rsid w:val="001A010D"/>
    <w:rsid w:val="001A665C"/>
    <w:rsid w:val="001B1265"/>
    <w:rsid w:val="001B259F"/>
    <w:rsid w:val="001C5EC2"/>
    <w:rsid w:val="001D48F9"/>
    <w:rsid w:val="001D7FBB"/>
    <w:rsid w:val="001E203F"/>
    <w:rsid w:val="001E6031"/>
    <w:rsid w:val="001F4507"/>
    <w:rsid w:val="002228BC"/>
    <w:rsid w:val="002245B1"/>
    <w:rsid w:val="002365C2"/>
    <w:rsid w:val="00272526"/>
    <w:rsid w:val="0027300D"/>
    <w:rsid w:val="002823F8"/>
    <w:rsid w:val="00295EB0"/>
    <w:rsid w:val="002B4F45"/>
    <w:rsid w:val="002D1C7B"/>
    <w:rsid w:val="002D369D"/>
    <w:rsid w:val="002D776A"/>
    <w:rsid w:val="002E5ED4"/>
    <w:rsid w:val="002F6F69"/>
    <w:rsid w:val="00313EDE"/>
    <w:rsid w:val="0033495F"/>
    <w:rsid w:val="0034497F"/>
    <w:rsid w:val="003721E5"/>
    <w:rsid w:val="003746BA"/>
    <w:rsid w:val="003E7D68"/>
    <w:rsid w:val="003F5813"/>
    <w:rsid w:val="004059FA"/>
    <w:rsid w:val="0040680E"/>
    <w:rsid w:val="004137F8"/>
    <w:rsid w:val="00431214"/>
    <w:rsid w:val="004565E5"/>
    <w:rsid w:val="00460A1B"/>
    <w:rsid w:val="00460D10"/>
    <w:rsid w:val="004747E3"/>
    <w:rsid w:val="0049348B"/>
    <w:rsid w:val="004B4ED6"/>
    <w:rsid w:val="004B605E"/>
    <w:rsid w:val="004E1515"/>
    <w:rsid w:val="00505024"/>
    <w:rsid w:val="00511836"/>
    <w:rsid w:val="00522523"/>
    <w:rsid w:val="005341A5"/>
    <w:rsid w:val="00536183"/>
    <w:rsid w:val="00550855"/>
    <w:rsid w:val="00554D57"/>
    <w:rsid w:val="00554EF1"/>
    <w:rsid w:val="00562860"/>
    <w:rsid w:val="005674F3"/>
    <w:rsid w:val="00596246"/>
    <w:rsid w:val="005B7372"/>
    <w:rsid w:val="005E3E13"/>
    <w:rsid w:val="005F0683"/>
    <w:rsid w:val="005F347D"/>
    <w:rsid w:val="00600E55"/>
    <w:rsid w:val="006026C4"/>
    <w:rsid w:val="00606C99"/>
    <w:rsid w:val="0062359C"/>
    <w:rsid w:val="006404F3"/>
    <w:rsid w:val="006479F7"/>
    <w:rsid w:val="00673C60"/>
    <w:rsid w:val="006854B3"/>
    <w:rsid w:val="00686608"/>
    <w:rsid w:val="006B2469"/>
    <w:rsid w:val="006B5030"/>
    <w:rsid w:val="006B6552"/>
    <w:rsid w:val="006C045F"/>
    <w:rsid w:val="006C6EFA"/>
    <w:rsid w:val="006E1355"/>
    <w:rsid w:val="00712DC6"/>
    <w:rsid w:val="007203B3"/>
    <w:rsid w:val="00722F0E"/>
    <w:rsid w:val="0073423C"/>
    <w:rsid w:val="00751F0A"/>
    <w:rsid w:val="007551D6"/>
    <w:rsid w:val="007605EA"/>
    <w:rsid w:val="007A5DC7"/>
    <w:rsid w:val="007C03ED"/>
    <w:rsid w:val="007C27AB"/>
    <w:rsid w:val="007D098C"/>
    <w:rsid w:val="007D66FB"/>
    <w:rsid w:val="007F220F"/>
    <w:rsid w:val="00811384"/>
    <w:rsid w:val="008331DF"/>
    <w:rsid w:val="00844408"/>
    <w:rsid w:val="00862273"/>
    <w:rsid w:val="008A1A20"/>
    <w:rsid w:val="008A6D8D"/>
    <w:rsid w:val="008D10F0"/>
    <w:rsid w:val="008D4F1F"/>
    <w:rsid w:val="008E2073"/>
    <w:rsid w:val="008E45F3"/>
    <w:rsid w:val="008E4A9F"/>
    <w:rsid w:val="008F2B49"/>
    <w:rsid w:val="008F63EB"/>
    <w:rsid w:val="0092484F"/>
    <w:rsid w:val="00935D04"/>
    <w:rsid w:val="00940B7B"/>
    <w:rsid w:val="00940BB9"/>
    <w:rsid w:val="009418FD"/>
    <w:rsid w:val="00944158"/>
    <w:rsid w:val="00946DDD"/>
    <w:rsid w:val="009609D0"/>
    <w:rsid w:val="00965A93"/>
    <w:rsid w:val="00972B80"/>
    <w:rsid w:val="00986CBC"/>
    <w:rsid w:val="009F2F5B"/>
    <w:rsid w:val="009F3026"/>
    <w:rsid w:val="00A1277A"/>
    <w:rsid w:val="00A25E53"/>
    <w:rsid w:val="00A443E6"/>
    <w:rsid w:val="00A66CB9"/>
    <w:rsid w:val="00A865CC"/>
    <w:rsid w:val="00A87117"/>
    <w:rsid w:val="00AA25CF"/>
    <w:rsid w:val="00AA5171"/>
    <w:rsid w:val="00AA630E"/>
    <w:rsid w:val="00AA68AA"/>
    <w:rsid w:val="00AC1D7F"/>
    <w:rsid w:val="00AE7A67"/>
    <w:rsid w:val="00AF787B"/>
    <w:rsid w:val="00B12F00"/>
    <w:rsid w:val="00B140A1"/>
    <w:rsid w:val="00B2239B"/>
    <w:rsid w:val="00B242B8"/>
    <w:rsid w:val="00B24875"/>
    <w:rsid w:val="00B257EC"/>
    <w:rsid w:val="00B4081D"/>
    <w:rsid w:val="00B44C79"/>
    <w:rsid w:val="00B52CBF"/>
    <w:rsid w:val="00B8111E"/>
    <w:rsid w:val="00B8112F"/>
    <w:rsid w:val="00B81DC3"/>
    <w:rsid w:val="00B918A3"/>
    <w:rsid w:val="00B939D3"/>
    <w:rsid w:val="00BA2422"/>
    <w:rsid w:val="00BA5FB9"/>
    <w:rsid w:val="00BB7462"/>
    <w:rsid w:val="00BC4893"/>
    <w:rsid w:val="00BE0233"/>
    <w:rsid w:val="00BF2713"/>
    <w:rsid w:val="00C00CEB"/>
    <w:rsid w:val="00C25386"/>
    <w:rsid w:val="00C32375"/>
    <w:rsid w:val="00C4418F"/>
    <w:rsid w:val="00C461EB"/>
    <w:rsid w:val="00C80F3C"/>
    <w:rsid w:val="00C9213A"/>
    <w:rsid w:val="00CA5757"/>
    <w:rsid w:val="00CB075B"/>
    <w:rsid w:val="00CD64B2"/>
    <w:rsid w:val="00D01DEF"/>
    <w:rsid w:val="00D17530"/>
    <w:rsid w:val="00D23F8A"/>
    <w:rsid w:val="00D32CD8"/>
    <w:rsid w:val="00D356C5"/>
    <w:rsid w:val="00D35CCB"/>
    <w:rsid w:val="00D53E3C"/>
    <w:rsid w:val="00D67B7C"/>
    <w:rsid w:val="00DA0183"/>
    <w:rsid w:val="00DB3239"/>
    <w:rsid w:val="00DD7E9B"/>
    <w:rsid w:val="00E01036"/>
    <w:rsid w:val="00E3681F"/>
    <w:rsid w:val="00E47038"/>
    <w:rsid w:val="00E637F1"/>
    <w:rsid w:val="00E705A7"/>
    <w:rsid w:val="00E833DD"/>
    <w:rsid w:val="00EC21B6"/>
    <w:rsid w:val="00ED00B8"/>
    <w:rsid w:val="00EE1232"/>
    <w:rsid w:val="00EF135E"/>
    <w:rsid w:val="00F11F75"/>
    <w:rsid w:val="00F12D83"/>
    <w:rsid w:val="00F42E14"/>
    <w:rsid w:val="00F54645"/>
    <w:rsid w:val="00F60CF5"/>
    <w:rsid w:val="00F651F2"/>
    <w:rsid w:val="00F675A5"/>
    <w:rsid w:val="00F7002C"/>
    <w:rsid w:val="00F70FE2"/>
    <w:rsid w:val="00F762A0"/>
    <w:rsid w:val="00F8056E"/>
    <w:rsid w:val="00F87759"/>
    <w:rsid w:val="00FB7C8A"/>
    <w:rsid w:val="00FC5CA5"/>
    <w:rsid w:val="00FD7D97"/>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85007"/>
  <w15:chartTrackingRefBased/>
  <w15:docId w15:val="{145F9573-D4F6-4095-9244-1FA6104E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AA"/>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8F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D48F9"/>
    <w:rPr>
      <w:rFonts w:cs="Times New Roman"/>
    </w:rPr>
  </w:style>
  <w:style w:type="paragraph" w:styleId="Footer">
    <w:name w:val="footer"/>
    <w:basedOn w:val="Normal"/>
    <w:link w:val="FooterChar"/>
    <w:uiPriority w:val="99"/>
    <w:unhideWhenUsed/>
    <w:rsid w:val="001D48F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D48F9"/>
    <w:rPr>
      <w:rFonts w:cs="Times New Roman"/>
    </w:rPr>
  </w:style>
  <w:style w:type="paragraph" w:styleId="BalloonText">
    <w:name w:val="Balloon Text"/>
    <w:basedOn w:val="Normal"/>
    <w:link w:val="BalloonTextChar"/>
    <w:uiPriority w:val="99"/>
    <w:semiHidden/>
    <w:unhideWhenUsed/>
    <w:rsid w:val="001D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48F9"/>
    <w:rPr>
      <w:rFonts w:ascii="Tahoma" w:hAnsi="Tahoma" w:cs="Tahoma"/>
      <w:sz w:val="16"/>
      <w:szCs w:val="16"/>
    </w:rPr>
  </w:style>
  <w:style w:type="character" w:styleId="Hyperlink">
    <w:name w:val="Hyperlink"/>
    <w:basedOn w:val="DefaultParagraphFont"/>
    <w:rsid w:val="004B4ED6"/>
    <w:rPr>
      <w:color w:val="0000FF"/>
      <w:u w:val="single"/>
    </w:rPr>
  </w:style>
  <w:style w:type="paragraph" w:styleId="ListParagraph">
    <w:name w:val="List Paragraph"/>
    <w:basedOn w:val="Normal"/>
    <w:uiPriority w:val="34"/>
    <w:qFormat/>
    <w:rsid w:val="006B2469"/>
    <w:pPr>
      <w:ind w:left="720"/>
      <w:contextualSpacing/>
    </w:pPr>
  </w:style>
  <w:style w:type="paragraph" w:styleId="HTMLPreformatted">
    <w:name w:val="HTML Preformatted"/>
    <w:basedOn w:val="Normal"/>
    <w:link w:val="HTMLPreformattedChar"/>
    <w:uiPriority w:val="99"/>
    <w:semiHidden/>
    <w:unhideWhenUsed/>
    <w:rsid w:val="00B93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939D3"/>
    <w:rPr>
      <w:rFonts w:ascii="Courier New" w:hAnsi="Courier New" w:cs="Courier New"/>
    </w:rPr>
  </w:style>
  <w:style w:type="character" w:styleId="UnresolvedMention">
    <w:name w:val="Unresolved Mention"/>
    <w:basedOn w:val="DefaultParagraphFont"/>
    <w:uiPriority w:val="99"/>
    <w:semiHidden/>
    <w:unhideWhenUsed/>
    <w:rsid w:val="00D67B7C"/>
    <w:rPr>
      <w:color w:val="605E5C"/>
      <w:shd w:val="clear" w:color="auto" w:fill="E1DFDD"/>
    </w:rPr>
  </w:style>
  <w:style w:type="character" w:styleId="FollowedHyperlink">
    <w:name w:val="FollowedHyperlink"/>
    <w:basedOn w:val="DefaultParagraphFont"/>
    <w:uiPriority w:val="99"/>
    <w:semiHidden/>
    <w:unhideWhenUsed/>
    <w:rsid w:val="00606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902">
      <w:bodyDiv w:val="1"/>
      <w:marLeft w:val="0"/>
      <w:marRight w:val="0"/>
      <w:marTop w:val="0"/>
      <w:marBottom w:val="0"/>
      <w:divBdr>
        <w:top w:val="none" w:sz="0" w:space="0" w:color="auto"/>
        <w:left w:val="none" w:sz="0" w:space="0" w:color="auto"/>
        <w:bottom w:val="none" w:sz="0" w:space="0" w:color="auto"/>
        <w:right w:val="none" w:sz="0" w:space="0" w:color="auto"/>
      </w:divBdr>
    </w:div>
    <w:div w:id="316345286">
      <w:bodyDiv w:val="1"/>
      <w:marLeft w:val="0"/>
      <w:marRight w:val="0"/>
      <w:marTop w:val="0"/>
      <w:marBottom w:val="0"/>
      <w:divBdr>
        <w:top w:val="none" w:sz="0" w:space="0" w:color="auto"/>
        <w:left w:val="none" w:sz="0" w:space="0" w:color="auto"/>
        <w:bottom w:val="none" w:sz="0" w:space="0" w:color="auto"/>
        <w:right w:val="none" w:sz="0" w:space="0" w:color="auto"/>
      </w:divBdr>
    </w:div>
    <w:div w:id="6115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2221224.emitents.net.ua"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32221224.emitents.net.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D34B2-0786-47A1-9B43-E147E3F0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1602</Words>
  <Characters>9447</Characters>
  <Application>Microsoft Office Word</Application>
  <DocSecurity>0</DocSecurity>
  <Lines>314</Lines>
  <Paragraphs>64</Paragraphs>
  <ScaleCrop>false</ScaleCrop>
  <HeadingPairs>
    <vt:vector size="2" baseType="variant">
      <vt:variant>
        <vt:lpstr>Title</vt:lpstr>
      </vt:variant>
      <vt:variant>
        <vt:i4>1</vt:i4>
      </vt:variant>
    </vt:vector>
  </HeadingPairs>
  <TitlesOfParts>
    <vt:vector size="1" baseType="lpstr">
      <vt:lpstr/>
    </vt:vector>
  </TitlesOfParts>
  <Company>Flextronics</Company>
  <LinksUpToDate>false</LinksUpToDate>
  <CharactersWithSpaces>10985</CharactersWithSpaces>
  <SharedDoc>false</SharedDoc>
  <HLinks>
    <vt:vector size="42" baseType="variant">
      <vt:variant>
        <vt:i4>2031737</vt:i4>
      </vt:variant>
      <vt:variant>
        <vt:i4>15</vt:i4>
      </vt:variant>
      <vt:variant>
        <vt:i4>0</vt:i4>
      </vt:variant>
      <vt:variant>
        <vt:i4>5</vt:i4>
      </vt:variant>
      <vt:variant>
        <vt:lpwstr>mailto:Tenders@ua.flextronics.com</vt:lpwstr>
      </vt:variant>
      <vt:variant>
        <vt:lpwstr/>
      </vt:variant>
      <vt:variant>
        <vt:i4>458871</vt:i4>
      </vt:variant>
      <vt:variant>
        <vt:i4>12</vt:i4>
      </vt:variant>
      <vt:variant>
        <vt:i4>0</vt:i4>
      </vt:variant>
      <vt:variant>
        <vt:i4>5</vt:i4>
      </vt:variant>
      <vt:variant>
        <vt:lpwstr>mailto:taras.petryna@flextronics.com</vt:lpwstr>
      </vt:variant>
      <vt:variant>
        <vt:lpwstr/>
      </vt:variant>
      <vt:variant>
        <vt:i4>655462</vt:i4>
      </vt:variant>
      <vt:variant>
        <vt:i4>9</vt:i4>
      </vt:variant>
      <vt:variant>
        <vt:i4>0</vt:i4>
      </vt:variant>
      <vt:variant>
        <vt:i4>5</vt:i4>
      </vt:variant>
      <vt:variant>
        <vt:lpwstr>mailto:alexander.vekassy@flextronics.com</vt:lpwstr>
      </vt:variant>
      <vt:variant>
        <vt:lpwstr/>
      </vt:variant>
      <vt:variant>
        <vt:i4>2031737</vt:i4>
      </vt:variant>
      <vt:variant>
        <vt:i4>6</vt:i4>
      </vt:variant>
      <vt:variant>
        <vt:i4>0</vt:i4>
      </vt:variant>
      <vt:variant>
        <vt:i4>5</vt:i4>
      </vt:variant>
      <vt:variant>
        <vt:lpwstr>mailto:Tenders@ua.flextronics.com</vt:lpwstr>
      </vt:variant>
      <vt:variant>
        <vt:lpwstr/>
      </vt:variant>
      <vt:variant>
        <vt:i4>458871</vt:i4>
      </vt:variant>
      <vt:variant>
        <vt:i4>3</vt:i4>
      </vt:variant>
      <vt:variant>
        <vt:i4>0</vt:i4>
      </vt:variant>
      <vt:variant>
        <vt:i4>5</vt:i4>
      </vt:variant>
      <vt:variant>
        <vt:lpwstr>mailto:taras.petryna@flextronics.com</vt:lpwstr>
      </vt:variant>
      <vt:variant>
        <vt:lpwstr/>
      </vt:variant>
      <vt:variant>
        <vt:i4>655462</vt:i4>
      </vt:variant>
      <vt:variant>
        <vt:i4>0</vt:i4>
      </vt:variant>
      <vt:variant>
        <vt:i4>0</vt:i4>
      </vt:variant>
      <vt:variant>
        <vt:i4>5</vt:i4>
      </vt:variant>
      <vt:variant>
        <vt:lpwstr>mailto:alexander.vekassy@flextronics.com</vt:lpwstr>
      </vt:variant>
      <vt:variant>
        <vt:lpwstr/>
      </vt:variant>
      <vt:variant>
        <vt:i4>2556026</vt:i4>
      </vt:variant>
      <vt:variant>
        <vt:i4>0</vt:i4>
      </vt:variant>
      <vt:variant>
        <vt:i4>0</vt:i4>
      </vt:variant>
      <vt:variant>
        <vt:i4>5</vt:i4>
      </vt:variant>
      <vt:variant>
        <vt:lpwstr>http://www.flextronics.com/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lwdgapat</dc:creator>
  <cp:keywords/>
  <cp:lastModifiedBy>Oxana Broyakova</cp:lastModifiedBy>
  <cp:revision>3</cp:revision>
  <cp:lastPrinted>2011-11-16T15:33:00Z</cp:lastPrinted>
  <dcterms:created xsi:type="dcterms:W3CDTF">2025-11-19T08:24:00Z</dcterms:created>
  <dcterms:modified xsi:type="dcterms:W3CDTF">2025-11-19T12:55:00Z</dcterms:modified>
</cp:coreProperties>
</file>